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27" w:type="dxa"/>
        <w:tblLook w:val="04A0" w:firstRow="1" w:lastRow="0" w:firstColumn="1" w:lastColumn="0" w:noHBand="0" w:noVBand="1"/>
      </w:tblPr>
      <w:tblGrid>
        <w:gridCol w:w="1445"/>
        <w:gridCol w:w="3288"/>
        <w:gridCol w:w="4882"/>
        <w:gridCol w:w="4712"/>
      </w:tblGrid>
      <w:tr w:rsidR="000E7A00" w14:paraId="22B387EB" w14:textId="77777777" w:rsidTr="39CBEC52">
        <w:trPr>
          <w:trHeight w:val="270"/>
        </w:trPr>
        <w:tc>
          <w:tcPr>
            <w:tcW w:w="14327" w:type="dxa"/>
            <w:gridSpan w:val="4"/>
          </w:tcPr>
          <w:p w14:paraId="620DE41C" w14:textId="0B8DCC57" w:rsidR="000E7A00" w:rsidRDefault="0F36687D" w:rsidP="042826DE">
            <w:pPr>
              <w:rPr>
                <w:rFonts w:ascii="Calibri" w:eastAsia="Calibri" w:hAnsi="Calibri" w:cs="Calibri"/>
                <w:sz w:val="18"/>
                <w:szCs w:val="18"/>
              </w:rPr>
            </w:pPr>
            <w:r w:rsidRPr="1143A4F3">
              <w:rPr>
                <w:rFonts w:ascii="Aptos" w:eastAsia="Aptos" w:hAnsi="Aptos" w:cs="Aptos"/>
                <w:color w:val="000000" w:themeColor="text1"/>
                <w:sz w:val="18"/>
                <w:szCs w:val="18"/>
                <w:highlight w:val="yellow"/>
              </w:rPr>
              <w:t>PLEASE NOTE</w:t>
            </w:r>
            <w:r w:rsidRPr="1143A4F3">
              <w:rPr>
                <w:rFonts w:ascii="Aptos" w:eastAsia="Aptos" w:hAnsi="Aptos" w:cs="Aptos"/>
                <w:color w:val="000000" w:themeColor="text1"/>
                <w:sz w:val="18"/>
                <w:szCs w:val="18"/>
              </w:rPr>
              <w:t xml:space="preserve"> that </w:t>
            </w:r>
            <w:r w:rsidRPr="1143A4F3">
              <w:rPr>
                <w:rFonts w:ascii="Aptos" w:eastAsia="Aptos" w:hAnsi="Aptos" w:cs="Aptos"/>
                <w:b/>
                <w:bCs/>
                <w:color w:val="000000" w:themeColor="text1"/>
                <w:sz w:val="18"/>
                <w:szCs w:val="18"/>
              </w:rPr>
              <w:t xml:space="preserve">the goal of providing this document is to </w:t>
            </w:r>
            <w:hyperlink r:id="rId7">
              <w:r w:rsidRPr="1143A4F3">
                <w:rPr>
                  <w:rStyle w:val="Hyperlink"/>
                  <w:rFonts w:ascii="Aptos" w:eastAsia="Aptos" w:hAnsi="Aptos" w:cs="Aptos"/>
                  <w:b/>
                  <w:bCs/>
                  <w:color w:val="000000" w:themeColor="text1"/>
                  <w:sz w:val="18"/>
                  <w:szCs w:val="18"/>
                </w:rPr>
                <w:t>improve healthcare access</w:t>
              </w:r>
            </w:hyperlink>
            <w:r w:rsidRPr="1143A4F3">
              <w:rPr>
                <w:rFonts w:ascii="Aptos" w:eastAsia="Aptos" w:hAnsi="Aptos" w:cs="Aptos"/>
                <w:b/>
                <w:bCs/>
                <w:color w:val="000000" w:themeColor="text1"/>
                <w:sz w:val="18"/>
                <w:szCs w:val="18"/>
              </w:rPr>
              <w:t xml:space="preserve">, so you </w:t>
            </w:r>
            <w:r w:rsidR="5212DA9E" w:rsidRPr="1143A4F3">
              <w:rPr>
                <w:rFonts w:ascii="Aptos" w:eastAsia="Aptos" w:hAnsi="Aptos" w:cs="Aptos"/>
                <w:b/>
                <w:bCs/>
                <w:color w:val="000000" w:themeColor="text1"/>
                <w:sz w:val="18"/>
                <w:szCs w:val="18"/>
              </w:rPr>
              <w:t>can</w:t>
            </w:r>
            <w:r w:rsidRPr="1143A4F3">
              <w:rPr>
                <w:rFonts w:ascii="Aptos" w:eastAsia="Aptos" w:hAnsi="Aptos" w:cs="Aptos"/>
                <w:b/>
                <w:bCs/>
                <w:color w:val="000000" w:themeColor="text1"/>
                <w:sz w:val="18"/>
                <w:szCs w:val="18"/>
              </w:rPr>
              <w:t xml:space="preserve"> make doctor, dentist, therapy, wellness, </w:t>
            </w:r>
            <w:proofErr w:type="spellStart"/>
            <w:r w:rsidRPr="1143A4F3">
              <w:rPr>
                <w:rFonts w:ascii="Aptos" w:eastAsia="Aptos" w:hAnsi="Aptos" w:cs="Aptos"/>
                <w:b/>
                <w:bCs/>
                <w:color w:val="000000" w:themeColor="text1"/>
                <w:sz w:val="18"/>
                <w:szCs w:val="18"/>
              </w:rPr>
              <w:t>etc</w:t>
            </w:r>
            <w:proofErr w:type="spellEnd"/>
            <w:r w:rsidRPr="1143A4F3">
              <w:rPr>
                <w:rFonts w:ascii="Aptos" w:eastAsia="Aptos" w:hAnsi="Aptos" w:cs="Aptos"/>
                <w:b/>
                <w:bCs/>
                <w:color w:val="000000" w:themeColor="text1"/>
                <w:sz w:val="18"/>
                <w:szCs w:val="18"/>
              </w:rPr>
              <w:t xml:space="preserve"> appointments.</w:t>
            </w:r>
            <w:r w:rsidRPr="1143A4F3">
              <w:rPr>
                <w:rFonts w:ascii="Aptos" w:eastAsia="Aptos" w:hAnsi="Aptos" w:cs="Aptos"/>
                <w:color w:val="000000" w:themeColor="text1"/>
                <w:sz w:val="18"/>
                <w:szCs w:val="18"/>
              </w:rPr>
              <w:t xml:space="preserve"> Consider this a DRAFT; it is not a comprehensive list of all free time, and it could potentially contain mistakes that will need to be corrected.  The goal of this document is NOT intended for planning vacations or buying nonrefundable plane tickets.  Please always use </w:t>
            </w:r>
            <w:proofErr w:type="spellStart"/>
            <w:r w:rsidRPr="1143A4F3">
              <w:rPr>
                <w:rFonts w:ascii="Aptos" w:eastAsia="Aptos" w:hAnsi="Aptos" w:cs="Aptos"/>
                <w:color w:val="000000" w:themeColor="text1"/>
                <w:sz w:val="18"/>
                <w:szCs w:val="18"/>
              </w:rPr>
              <w:t>elentra</w:t>
            </w:r>
            <w:proofErr w:type="spellEnd"/>
            <w:r w:rsidRPr="1143A4F3">
              <w:rPr>
                <w:rFonts w:ascii="Aptos" w:eastAsia="Aptos" w:hAnsi="Aptos" w:cs="Aptos"/>
                <w:color w:val="000000" w:themeColor="text1"/>
                <w:sz w:val="18"/>
                <w:szCs w:val="18"/>
              </w:rPr>
              <w:t xml:space="preserve"> as your most accurate schedule resource, and check with block leads directly if you are planning travel that could potentially interfere with class.</w:t>
            </w:r>
          </w:p>
        </w:tc>
      </w:tr>
      <w:tr w:rsidR="042826DE" w14:paraId="5B549013" w14:textId="77777777" w:rsidTr="39CBEC52">
        <w:trPr>
          <w:trHeight w:val="270"/>
        </w:trPr>
        <w:tc>
          <w:tcPr>
            <w:tcW w:w="1255" w:type="dxa"/>
          </w:tcPr>
          <w:p w14:paraId="2C95CA8D" w14:textId="77777777" w:rsidR="042826DE" w:rsidRDefault="042826DE">
            <w:r>
              <w:t>Course</w:t>
            </w:r>
          </w:p>
        </w:tc>
        <w:tc>
          <w:tcPr>
            <w:tcW w:w="3330" w:type="dxa"/>
          </w:tcPr>
          <w:p w14:paraId="4CA1C691" w14:textId="75CA3563" w:rsidR="042826DE" w:rsidRDefault="042826DE">
            <w:r>
              <w:t>Course Dates (202</w:t>
            </w:r>
            <w:r w:rsidR="3AE457C3">
              <w:t>5</w:t>
            </w:r>
            <w:r>
              <w:t>)</w:t>
            </w:r>
          </w:p>
        </w:tc>
        <w:tc>
          <w:tcPr>
            <w:tcW w:w="4953" w:type="dxa"/>
          </w:tcPr>
          <w:p w14:paraId="5D3EF3F2" w14:textId="77777777" w:rsidR="042826DE" w:rsidRDefault="042826DE">
            <w:r>
              <w:t xml:space="preserve">Days/times </w:t>
            </w:r>
            <w:r w:rsidRPr="042826DE">
              <w:rPr>
                <w:b/>
                <w:bCs/>
              </w:rPr>
              <w:t>without</w:t>
            </w:r>
            <w:r>
              <w:t xml:space="preserve"> required class</w:t>
            </w:r>
          </w:p>
        </w:tc>
        <w:tc>
          <w:tcPr>
            <w:tcW w:w="4789" w:type="dxa"/>
          </w:tcPr>
          <w:p w14:paraId="2D78294A" w14:textId="77777777" w:rsidR="042826DE" w:rsidRDefault="042826DE">
            <w:r>
              <w:t>Notes</w:t>
            </w:r>
          </w:p>
        </w:tc>
      </w:tr>
      <w:tr w:rsidR="50880FDD" w14:paraId="561EE0C5" w14:textId="77777777" w:rsidTr="39CBEC52">
        <w:trPr>
          <w:trHeight w:val="300"/>
        </w:trPr>
        <w:tc>
          <w:tcPr>
            <w:tcW w:w="1255" w:type="dxa"/>
          </w:tcPr>
          <w:p w14:paraId="75A473F1" w14:textId="1AEEFE83" w:rsidR="50880FDD" w:rsidRDefault="50880FDD" w:rsidP="50880FDD"/>
          <w:p w14:paraId="6822FBBA" w14:textId="7256F9B8" w:rsidR="353F8F7E" w:rsidRDefault="353F8F7E" w:rsidP="50880FDD">
            <w:r>
              <w:t>MHS</w:t>
            </w:r>
            <w:r w:rsidR="05DD97FA">
              <w:t xml:space="preserve"> II</w:t>
            </w:r>
          </w:p>
          <w:p w14:paraId="767DF62F" w14:textId="6C0F0B78" w:rsidR="50880FDD" w:rsidRDefault="50880FDD" w:rsidP="50880FDD"/>
        </w:tc>
        <w:tc>
          <w:tcPr>
            <w:tcW w:w="3330" w:type="dxa"/>
          </w:tcPr>
          <w:p w14:paraId="542D83BB" w14:textId="3107EA26" w:rsidR="50880FDD" w:rsidRDefault="50880FDD" w:rsidP="50880FDD"/>
          <w:p w14:paraId="46BF7A9E" w14:textId="1C5C3510" w:rsidR="05DD97FA" w:rsidRDefault="05DD97FA" w:rsidP="50880FDD">
            <w:r>
              <w:t>Synchronous: 9/2-9/12</w:t>
            </w:r>
          </w:p>
          <w:p w14:paraId="1BAE2232" w14:textId="65CD6CC3" w:rsidR="3A62677E" w:rsidRDefault="3A62677E" w:rsidP="50880FDD">
            <w:r>
              <w:t>(note that 9/2 all sessions are via zoom)</w:t>
            </w:r>
          </w:p>
          <w:p w14:paraId="3CBA6CDC" w14:textId="1FFEB16A" w:rsidR="50880FDD" w:rsidRDefault="50880FDD" w:rsidP="50880FDD"/>
        </w:tc>
        <w:tc>
          <w:tcPr>
            <w:tcW w:w="4953" w:type="dxa"/>
          </w:tcPr>
          <w:p w14:paraId="1CBAB560" w14:textId="41A32541" w:rsidR="50880FDD" w:rsidRDefault="50880FDD" w:rsidP="50880FDD"/>
          <w:p w14:paraId="05AE7BFE" w14:textId="7D51F248" w:rsidR="50880FDD" w:rsidRDefault="50880FDD" w:rsidP="50880FDD"/>
        </w:tc>
        <w:tc>
          <w:tcPr>
            <w:tcW w:w="4789" w:type="dxa"/>
          </w:tcPr>
          <w:p w14:paraId="3D16EF01" w14:textId="30C14564" w:rsidR="50880FDD" w:rsidRDefault="50880FDD" w:rsidP="50880FDD"/>
          <w:p w14:paraId="3637331B" w14:textId="788B9B16" w:rsidR="50880FDD" w:rsidRDefault="50880FDD" w:rsidP="50880FDD"/>
          <w:p w14:paraId="7CF3CE65" w14:textId="20DD41F4" w:rsidR="05DD97FA" w:rsidRDefault="05DD97FA" w:rsidP="50880FDD">
            <w:proofErr w:type="spellStart"/>
            <w:r>
              <w:t>Elentra</w:t>
            </w:r>
            <w:proofErr w:type="spellEnd"/>
            <w:r>
              <w:t xml:space="preserve"> is updated with all class times</w:t>
            </w:r>
          </w:p>
        </w:tc>
      </w:tr>
      <w:tr w:rsidR="000E7A00" w14:paraId="74A41B8B" w14:textId="77777777" w:rsidTr="39CBEC52">
        <w:trPr>
          <w:trHeight w:val="1612"/>
        </w:trPr>
        <w:tc>
          <w:tcPr>
            <w:tcW w:w="1255" w:type="dxa"/>
          </w:tcPr>
          <w:p w14:paraId="5C7210F8" w14:textId="77777777" w:rsidR="000E7A00" w:rsidRDefault="000E7A00" w:rsidP="00613E3D"/>
          <w:p w14:paraId="1F01E8B1" w14:textId="54C79DA5" w:rsidR="000E7A00" w:rsidRDefault="0168975E" w:rsidP="50880FDD">
            <w:r>
              <w:t>MBB</w:t>
            </w:r>
          </w:p>
        </w:tc>
        <w:tc>
          <w:tcPr>
            <w:tcW w:w="3330" w:type="dxa"/>
          </w:tcPr>
          <w:p w14:paraId="274885AD" w14:textId="77777777" w:rsidR="000E7A00" w:rsidRDefault="000E7A00" w:rsidP="00613E3D"/>
          <w:p w14:paraId="243CFA3E" w14:textId="750B853A" w:rsidR="000E7A00" w:rsidRDefault="57D47D44" w:rsidP="00613E3D">
            <w:r>
              <w:t>9/15-10/31</w:t>
            </w:r>
          </w:p>
        </w:tc>
        <w:tc>
          <w:tcPr>
            <w:tcW w:w="4953" w:type="dxa"/>
          </w:tcPr>
          <w:p w14:paraId="5258DF6F" w14:textId="77777777" w:rsidR="000E7A00" w:rsidRDefault="000E7A00" w:rsidP="00613E3D"/>
          <w:p w14:paraId="2535E60D" w14:textId="3E91457A" w:rsidR="50880FDD" w:rsidRDefault="50880FDD"/>
          <w:p w14:paraId="6BD1D55E" w14:textId="35CDFB55" w:rsidR="000E7A00" w:rsidRDefault="000E7A00" w:rsidP="00613E3D"/>
        </w:tc>
        <w:tc>
          <w:tcPr>
            <w:tcW w:w="4789" w:type="dxa"/>
          </w:tcPr>
          <w:p w14:paraId="5FD52686" w14:textId="75D8C22C" w:rsidR="50880FDD" w:rsidRDefault="50880FDD"/>
          <w:p w14:paraId="5F2B8DBA" w14:textId="3760B737" w:rsidR="001803D6" w:rsidRDefault="47EB427B" w:rsidP="00613E3D">
            <w:proofErr w:type="spellStart"/>
            <w:r>
              <w:t>Elentra</w:t>
            </w:r>
            <w:proofErr w:type="spellEnd"/>
            <w:r>
              <w:t xml:space="preserve"> is updated with all class times</w:t>
            </w:r>
          </w:p>
          <w:p w14:paraId="4F574EB7" w14:textId="611CC84C" w:rsidR="001803D6" w:rsidRDefault="36A132ED" w:rsidP="00613E3D">
            <w:r>
              <w:t>See page 2 for exam schedule</w:t>
            </w:r>
          </w:p>
          <w:p w14:paraId="6BF36CDC" w14:textId="0BA95523" w:rsidR="001803D6" w:rsidRDefault="001803D6" w:rsidP="00613E3D"/>
        </w:tc>
      </w:tr>
      <w:tr w:rsidR="000E7A00" w14:paraId="153FB165" w14:textId="77777777" w:rsidTr="39CBEC52">
        <w:trPr>
          <w:trHeight w:val="780"/>
        </w:trPr>
        <w:tc>
          <w:tcPr>
            <w:tcW w:w="1255" w:type="dxa"/>
          </w:tcPr>
          <w:p w14:paraId="56C1ABCA" w14:textId="77777777" w:rsidR="000E7A00" w:rsidRDefault="000E7A00" w:rsidP="00613E3D"/>
          <w:p w14:paraId="217D697A" w14:textId="72097239" w:rsidR="000E7A00" w:rsidRDefault="39C79D57" w:rsidP="50880FDD">
            <w:r>
              <w:t>Integration</w:t>
            </w:r>
          </w:p>
          <w:p w14:paraId="10FDC77B" w14:textId="4F9BF65C" w:rsidR="000E7A00" w:rsidRDefault="000E7A00" w:rsidP="50880FDD"/>
        </w:tc>
        <w:tc>
          <w:tcPr>
            <w:tcW w:w="3330" w:type="dxa"/>
          </w:tcPr>
          <w:p w14:paraId="1A726B73" w14:textId="164B983E" w:rsidR="000E7A00" w:rsidRDefault="000E7A00" w:rsidP="00613E3D"/>
          <w:p w14:paraId="444F24E4" w14:textId="04DDA87D" w:rsidR="000E7A00" w:rsidRDefault="61395211" w:rsidP="50880FDD">
            <w:r>
              <w:t>11/3-11/7</w:t>
            </w:r>
          </w:p>
        </w:tc>
        <w:tc>
          <w:tcPr>
            <w:tcW w:w="4953" w:type="dxa"/>
          </w:tcPr>
          <w:p w14:paraId="2B4706FC" w14:textId="77777777" w:rsidR="000E7A00" w:rsidRDefault="000E7A00" w:rsidP="00613E3D"/>
          <w:p w14:paraId="5EE3C850" w14:textId="4671989F" w:rsidR="000E7A00" w:rsidRDefault="61395211" w:rsidP="0B2346BE">
            <w:pPr>
              <w:spacing w:line="259" w:lineRule="auto"/>
            </w:pPr>
            <w:r>
              <w:t>11/6 and 11/7</w:t>
            </w:r>
          </w:p>
        </w:tc>
        <w:tc>
          <w:tcPr>
            <w:tcW w:w="4789" w:type="dxa"/>
          </w:tcPr>
          <w:p w14:paraId="66E5B438" w14:textId="0ED7F531" w:rsidR="000E7A00" w:rsidRDefault="61395211" w:rsidP="0B2346BE">
            <w:pPr>
              <w:spacing w:line="259" w:lineRule="auto"/>
            </w:pPr>
            <w:r>
              <w:t>Integration group announced that Thursday and Friday of Integration week is off</w:t>
            </w:r>
          </w:p>
        </w:tc>
      </w:tr>
      <w:tr w:rsidR="000E7A00" w14:paraId="45396666" w14:textId="77777777" w:rsidTr="39CBEC52">
        <w:trPr>
          <w:trHeight w:val="1680"/>
        </w:trPr>
        <w:tc>
          <w:tcPr>
            <w:tcW w:w="1255" w:type="dxa"/>
          </w:tcPr>
          <w:p w14:paraId="47853C7E" w14:textId="77777777" w:rsidR="000E7A00" w:rsidRDefault="000E7A00" w:rsidP="00613E3D"/>
          <w:p w14:paraId="5E94CD62" w14:textId="7A2E3B41" w:rsidR="2B8908A0" w:rsidRDefault="2B8908A0" w:rsidP="50880FDD">
            <w:r>
              <w:t>R&amp;D</w:t>
            </w:r>
          </w:p>
          <w:p w14:paraId="7560B7AD" w14:textId="77777777" w:rsidR="000E7A00" w:rsidRDefault="000E7A00" w:rsidP="00613E3D"/>
        </w:tc>
        <w:tc>
          <w:tcPr>
            <w:tcW w:w="3330" w:type="dxa"/>
          </w:tcPr>
          <w:p w14:paraId="21B7E7A6" w14:textId="63845C4D" w:rsidR="50880FDD" w:rsidRDefault="50880FDD"/>
          <w:p w14:paraId="5868ACAC" w14:textId="46EFBFC3" w:rsidR="000E7A00" w:rsidRDefault="462ED47B" w:rsidP="00613E3D">
            <w:r>
              <w:t>11/10-12/12</w:t>
            </w:r>
          </w:p>
        </w:tc>
        <w:tc>
          <w:tcPr>
            <w:tcW w:w="4953" w:type="dxa"/>
          </w:tcPr>
          <w:p w14:paraId="5C68CD56" w14:textId="4FBF82E2" w:rsidR="000E7A00" w:rsidRDefault="000E7A00" w:rsidP="00613E3D"/>
          <w:p w14:paraId="30E9FC4B" w14:textId="7D823135" w:rsidR="000E7A00" w:rsidRDefault="588DA8AF" w:rsidP="00613E3D">
            <w:r>
              <w:t>11/11 (Veterans day)</w:t>
            </w:r>
          </w:p>
          <w:p w14:paraId="2378ACEC" w14:textId="0E36D809" w:rsidR="1215BA49" w:rsidRDefault="1215BA49">
            <w:r>
              <w:t>11/26!</w:t>
            </w:r>
          </w:p>
          <w:p w14:paraId="73FEDCFD" w14:textId="5543EF36" w:rsidR="000E7A00" w:rsidRDefault="2BE05B12" w:rsidP="00613E3D">
            <w:r>
              <w:t>11/27-11/28 (Thanksgiving and Native American Heritage days)</w:t>
            </w:r>
          </w:p>
          <w:p w14:paraId="2DB1A0A6" w14:textId="13167F67" w:rsidR="000E7A00" w:rsidRDefault="000E7A00" w:rsidP="00613E3D"/>
        </w:tc>
        <w:tc>
          <w:tcPr>
            <w:tcW w:w="4789" w:type="dxa"/>
          </w:tcPr>
          <w:p w14:paraId="34C34779" w14:textId="7C4F8B6B" w:rsidR="000E7A00" w:rsidRDefault="000E7A00" w:rsidP="00613E3D"/>
          <w:p w14:paraId="24F424ED" w14:textId="4CA3C90D" w:rsidR="000E7A00" w:rsidRDefault="75E02232" w:rsidP="00613E3D">
            <w:r>
              <w:t>See page 2 for exam schedule</w:t>
            </w:r>
          </w:p>
        </w:tc>
      </w:tr>
      <w:tr w:rsidR="000E7A00" w14:paraId="154A47A3" w14:textId="77777777" w:rsidTr="39CBEC52">
        <w:trPr>
          <w:trHeight w:val="1061"/>
        </w:trPr>
        <w:tc>
          <w:tcPr>
            <w:tcW w:w="1255" w:type="dxa"/>
          </w:tcPr>
          <w:p w14:paraId="461A29C7" w14:textId="77777777" w:rsidR="000E7A00" w:rsidRDefault="000E7A00" w:rsidP="00613E3D"/>
          <w:p w14:paraId="20367A2F" w14:textId="56F1BFE9" w:rsidR="16C4755B" w:rsidRDefault="16C4755B" w:rsidP="50880FDD">
            <w:r>
              <w:t>Winter break</w:t>
            </w:r>
          </w:p>
          <w:p w14:paraId="3E37B610" w14:textId="77777777" w:rsidR="000E7A00" w:rsidRDefault="000E7A00" w:rsidP="00613E3D"/>
        </w:tc>
        <w:tc>
          <w:tcPr>
            <w:tcW w:w="3330" w:type="dxa"/>
          </w:tcPr>
          <w:p w14:paraId="4037CE2C" w14:textId="44FBEF8F" w:rsidR="000E7A00" w:rsidRDefault="000E7A00" w:rsidP="00613E3D"/>
          <w:p w14:paraId="76D83057" w14:textId="74E4DE83" w:rsidR="000E7A00" w:rsidRDefault="21A7847B" w:rsidP="00613E3D">
            <w:r>
              <w:t>12/15-1/2/26</w:t>
            </w:r>
          </w:p>
        </w:tc>
        <w:tc>
          <w:tcPr>
            <w:tcW w:w="4953" w:type="dxa"/>
          </w:tcPr>
          <w:p w14:paraId="4DCCDBD0" w14:textId="01348DE0" w:rsidR="042826DE" w:rsidRDefault="042826DE" w:rsidP="042826DE">
            <w:pPr>
              <w:tabs>
                <w:tab w:val="left" w:pos="1968"/>
              </w:tabs>
            </w:pPr>
          </w:p>
          <w:p w14:paraId="5DAD11E2" w14:textId="0BDA47C1" w:rsidR="000E7A00" w:rsidRDefault="21A7847B" w:rsidP="00613E3D">
            <w:pPr>
              <w:tabs>
                <w:tab w:val="left" w:pos="1968"/>
              </w:tabs>
            </w:pPr>
            <w:r>
              <w:t>12/13-1/4/2026</w:t>
            </w:r>
          </w:p>
          <w:p w14:paraId="56416735" w14:textId="77777777" w:rsidR="000E7A00" w:rsidRDefault="000E7A00" w:rsidP="00BA76F4"/>
        </w:tc>
        <w:tc>
          <w:tcPr>
            <w:tcW w:w="4789" w:type="dxa"/>
          </w:tcPr>
          <w:p w14:paraId="7372C707" w14:textId="22C7303F" w:rsidR="000E7A00" w:rsidRDefault="000E7A00" w:rsidP="00613E3D"/>
        </w:tc>
      </w:tr>
      <w:tr w:rsidR="000E7A00" w14:paraId="1748036F" w14:textId="77777777" w:rsidTr="39CBEC52">
        <w:trPr>
          <w:trHeight w:val="2400"/>
        </w:trPr>
        <w:tc>
          <w:tcPr>
            <w:tcW w:w="1255" w:type="dxa"/>
          </w:tcPr>
          <w:p w14:paraId="3495FD66" w14:textId="5C33F02B" w:rsidR="52AC46F4" w:rsidRDefault="52AC46F4"/>
          <w:p w14:paraId="2123151F" w14:textId="3E2C96AE" w:rsidR="750ABEC4" w:rsidRDefault="750ABEC4" w:rsidP="50880FDD">
            <w:r>
              <w:t>Consolidation</w:t>
            </w:r>
            <w:r w:rsidR="682B6FD1">
              <w:t xml:space="preserve"> and Transition</w:t>
            </w:r>
          </w:p>
          <w:p w14:paraId="5683CEBC" w14:textId="77777777" w:rsidR="000E7A00" w:rsidRDefault="000E7A00" w:rsidP="00613E3D"/>
        </w:tc>
        <w:tc>
          <w:tcPr>
            <w:tcW w:w="3330" w:type="dxa"/>
          </w:tcPr>
          <w:p w14:paraId="74588828" w14:textId="5555A85A" w:rsidR="000E7A00" w:rsidRDefault="000E7A00" w:rsidP="00613E3D"/>
          <w:p w14:paraId="008F43F3" w14:textId="0A21C15D" w:rsidR="000E7A00" w:rsidRDefault="2FAEF183" w:rsidP="00613E3D">
            <w:r>
              <w:t>1/5/2026-3/20/2026</w:t>
            </w:r>
          </w:p>
        </w:tc>
        <w:tc>
          <w:tcPr>
            <w:tcW w:w="4953" w:type="dxa"/>
          </w:tcPr>
          <w:p w14:paraId="0250495A" w14:textId="37D7A4D6" w:rsidR="000E7A00" w:rsidRDefault="000E7A00" w:rsidP="00613E3D"/>
          <w:p w14:paraId="5D2C5F7E" w14:textId="0494E90F" w:rsidR="000E7A00" w:rsidRDefault="1DDFEE2B" w:rsidP="50880FDD">
            <w:pPr>
              <w:shd w:val="clear" w:color="auto" w:fill="FFFFFF" w:themeFill="background1"/>
              <w:rPr>
                <w:rFonts w:ascii="Aptos" w:eastAsia="Aptos" w:hAnsi="Aptos" w:cs="Aptos"/>
                <w:color w:val="242424"/>
              </w:rPr>
            </w:pPr>
            <w:r w:rsidRPr="50880FDD">
              <w:rPr>
                <w:rFonts w:ascii="Aptos" w:eastAsia="Aptos" w:hAnsi="Aptos" w:cs="Aptos"/>
                <w:color w:val="242424"/>
              </w:rPr>
              <w:t>Most course requirements are in January</w:t>
            </w:r>
            <w:r w:rsidR="0D1E893C" w:rsidRPr="50880FDD">
              <w:rPr>
                <w:rFonts w:ascii="Aptos" w:eastAsia="Aptos" w:hAnsi="Aptos" w:cs="Aptos"/>
                <w:color w:val="242424"/>
              </w:rPr>
              <w:t>, with more independent study in February.</w:t>
            </w:r>
          </w:p>
          <w:p w14:paraId="2B4C1112" w14:textId="50E199C6" w:rsidR="000E7A00" w:rsidRDefault="1DDFEE2B" w:rsidP="50880FDD">
            <w:pPr>
              <w:shd w:val="clear" w:color="auto" w:fill="FFFFFF" w:themeFill="background1"/>
            </w:pPr>
            <w:r w:rsidRPr="50880FDD">
              <w:rPr>
                <w:rFonts w:ascii="Aptos" w:eastAsia="Aptos" w:hAnsi="Aptos" w:cs="Aptos"/>
                <w:color w:val="242424"/>
              </w:rPr>
              <w:t xml:space="preserve">The whole course is distance/online, so you don’t need to be in any physical location, </w:t>
            </w:r>
            <w:r w:rsidR="6EA5D609" w:rsidRPr="50880FDD">
              <w:rPr>
                <w:rFonts w:ascii="Aptos" w:eastAsia="Aptos" w:hAnsi="Aptos" w:cs="Aptos"/>
                <w:color w:val="242424"/>
              </w:rPr>
              <w:t xml:space="preserve">but </w:t>
            </w:r>
            <w:r w:rsidRPr="50880FDD">
              <w:rPr>
                <w:rFonts w:ascii="Aptos" w:eastAsia="Aptos" w:hAnsi="Aptos" w:cs="Aptos"/>
                <w:color w:val="242424"/>
              </w:rPr>
              <w:t>you do need stable internet to join the required synchronous sessions.</w:t>
            </w:r>
          </w:p>
          <w:p w14:paraId="33DC5E69" w14:textId="6463478C" w:rsidR="000E7A00" w:rsidRDefault="000E7A00" w:rsidP="00613E3D"/>
        </w:tc>
        <w:tc>
          <w:tcPr>
            <w:tcW w:w="4789" w:type="dxa"/>
          </w:tcPr>
          <w:p w14:paraId="16C5507F" w14:textId="543E4722" w:rsidR="50880FDD" w:rsidRDefault="50880FDD" w:rsidP="50880FDD"/>
          <w:p w14:paraId="3130538B" w14:textId="37E42B3E" w:rsidR="000E7A00" w:rsidRDefault="2FAEF183" w:rsidP="50880FDD">
            <w:r>
              <w:t>Last date to take Step 1 is March 1, 2026.</w:t>
            </w:r>
          </w:p>
          <w:p w14:paraId="0C219589" w14:textId="2E4629D7" w:rsidR="000E7A00" w:rsidRDefault="000E7A00" w:rsidP="50880FDD"/>
          <w:p w14:paraId="06CD9133" w14:textId="4A188AB0" w:rsidR="000E7A00" w:rsidRDefault="2FAEF183" w:rsidP="50880FDD">
            <w:r>
              <w:t>Required synchronous attendance for Transition to Clerkships: 3/13-3/20/2026. Contact Meaghan Kiefer before making any travel plans.</w:t>
            </w:r>
          </w:p>
        </w:tc>
      </w:tr>
    </w:tbl>
    <w:p w14:paraId="5EBA4968" w14:textId="6B1C8C6A" w:rsidR="003D0AB7" w:rsidRPr="003D0AB7" w:rsidRDefault="541E3CFF" w:rsidP="5CF519F6">
      <w:pPr>
        <w:shd w:val="clear" w:color="auto" w:fill="FFFFFF" w:themeFill="background1"/>
        <w:spacing w:before="100" w:beforeAutospacing="1" w:after="0" w:afterAutospacing="1" w:line="240" w:lineRule="auto"/>
        <w:ind w:left="720"/>
        <w:rPr>
          <w:rFonts w:ascii="Calibri" w:eastAsia="Times New Roman" w:hAnsi="Calibri" w:cs="Calibri"/>
          <w:color w:val="242424"/>
        </w:rPr>
      </w:pPr>
      <w:r w:rsidRPr="5CF519F6">
        <w:rPr>
          <w:rFonts w:ascii="Calibri" w:eastAsia="Times New Roman" w:hAnsi="Calibri" w:cs="Calibri"/>
          <w:color w:val="242424"/>
        </w:rPr>
        <w:lastRenderedPageBreak/>
        <w:t xml:space="preserve"> </w:t>
      </w:r>
    </w:p>
    <w:p w14:paraId="76082C2C" w14:textId="35C8B246" w:rsidR="003D0AB7" w:rsidRPr="003D0AB7" w:rsidRDefault="003D0AB7" w:rsidP="1143A4F3">
      <w:pPr>
        <w:shd w:val="clear" w:color="auto" w:fill="FFFFFF" w:themeFill="background1"/>
        <w:spacing w:before="100" w:beforeAutospacing="1" w:after="0" w:afterAutospacing="1" w:line="240" w:lineRule="auto"/>
        <w:ind w:left="720"/>
        <w:rPr>
          <w:rFonts w:ascii="Calibri" w:eastAsia="Times New Roman" w:hAnsi="Calibri" w:cs="Calibri"/>
          <w:color w:val="242424"/>
        </w:rPr>
      </w:pPr>
    </w:p>
    <w:p w14:paraId="1EFC6E6D" w14:textId="1E12C689" w:rsidR="003D0AB7" w:rsidRPr="003D0AB7" w:rsidRDefault="003D0AB7" w:rsidP="1143A4F3">
      <w:pPr>
        <w:shd w:val="clear" w:color="auto" w:fill="FFFFFF" w:themeFill="background1"/>
        <w:spacing w:before="100" w:beforeAutospacing="1" w:after="0" w:afterAutospacing="1" w:line="240" w:lineRule="auto"/>
        <w:ind w:left="720"/>
        <w:rPr>
          <w:rFonts w:ascii="Calibri" w:eastAsia="Times New Roman" w:hAnsi="Calibri" w:cs="Calibri"/>
          <w:color w:val="242424"/>
        </w:rPr>
      </w:pPr>
    </w:p>
    <w:p w14:paraId="4BDE96C0" w14:textId="68E11EA1" w:rsidR="003D0AB7" w:rsidRPr="003D0AB7" w:rsidRDefault="003D0AB7" w:rsidP="50880FDD">
      <w:pPr>
        <w:shd w:val="clear" w:color="auto" w:fill="FFFFFF" w:themeFill="background1"/>
        <w:spacing w:before="100" w:beforeAutospacing="1" w:after="0" w:afterAutospacing="1" w:line="240" w:lineRule="auto"/>
        <w:rPr>
          <w:rFonts w:ascii="Calibri" w:eastAsia="Times New Roman" w:hAnsi="Calibri" w:cs="Calibri"/>
          <w:color w:val="242424"/>
        </w:rPr>
      </w:pPr>
    </w:p>
    <w:p w14:paraId="0FE62839" w14:textId="4EF72CA7" w:rsidR="50880FDD" w:rsidRDefault="50880FDD" w:rsidP="50880FDD">
      <w:pPr>
        <w:shd w:val="clear" w:color="auto" w:fill="FFFFFF" w:themeFill="background1"/>
        <w:spacing w:beforeAutospacing="1" w:afterAutospacing="1" w:line="240" w:lineRule="auto"/>
        <w:rPr>
          <w:rFonts w:ascii="Calibri" w:eastAsia="Times New Roman" w:hAnsi="Calibri" w:cs="Calibri"/>
          <w:color w:val="242424"/>
        </w:rPr>
      </w:pPr>
    </w:p>
    <w:p w14:paraId="36190888" w14:textId="6E0E254F" w:rsidR="39CBEC52" w:rsidRDefault="39CBEC52" w:rsidP="39CBEC52">
      <w:pPr>
        <w:shd w:val="clear" w:color="auto" w:fill="FFFFFF" w:themeFill="background1"/>
        <w:spacing w:beforeAutospacing="1" w:afterAutospacing="1" w:line="240" w:lineRule="auto"/>
        <w:rPr>
          <w:rFonts w:ascii="Calibri" w:eastAsia="Times New Roman" w:hAnsi="Calibri" w:cs="Calibri"/>
          <w:color w:val="242424"/>
        </w:rPr>
      </w:pPr>
    </w:p>
    <w:p w14:paraId="45C57EFE" w14:textId="252DA3B0" w:rsidR="39CBEC52" w:rsidRDefault="39CBEC52" w:rsidP="39CBEC52">
      <w:pPr>
        <w:shd w:val="clear" w:color="auto" w:fill="FFFFFF" w:themeFill="background1"/>
        <w:spacing w:beforeAutospacing="1" w:afterAutospacing="1" w:line="240" w:lineRule="auto"/>
        <w:rPr>
          <w:rFonts w:ascii="Calibri" w:eastAsia="Times New Roman" w:hAnsi="Calibri" w:cs="Calibri"/>
          <w:color w:val="242424"/>
        </w:rPr>
      </w:pPr>
    </w:p>
    <w:p w14:paraId="6280EFEA" w14:textId="7DB59F2B" w:rsidR="39CBEC52" w:rsidRDefault="39CBEC52" w:rsidP="39CBEC52">
      <w:pPr>
        <w:shd w:val="clear" w:color="auto" w:fill="FFFFFF" w:themeFill="background1"/>
        <w:spacing w:beforeAutospacing="1" w:afterAutospacing="1" w:line="240" w:lineRule="auto"/>
        <w:rPr>
          <w:rFonts w:ascii="Calibri" w:eastAsia="Times New Roman" w:hAnsi="Calibri" w:cs="Calibri"/>
          <w:color w:val="242424"/>
        </w:rPr>
      </w:pPr>
    </w:p>
    <w:p w14:paraId="4182B974" w14:textId="47EE8B79" w:rsidR="39CBEC52" w:rsidRDefault="39CBEC52"/>
    <w:tbl>
      <w:tblPr>
        <w:tblW w:w="0" w:type="auto"/>
        <w:tblLayout w:type="fixed"/>
        <w:tblLook w:val="06A0" w:firstRow="1" w:lastRow="0" w:firstColumn="1" w:lastColumn="0" w:noHBand="1" w:noVBand="1"/>
      </w:tblPr>
      <w:tblGrid>
        <w:gridCol w:w="1822"/>
        <w:gridCol w:w="2370"/>
        <w:gridCol w:w="3270"/>
      </w:tblGrid>
      <w:tr w:rsidR="39CBEC52" w14:paraId="321175BE" w14:textId="77777777" w:rsidTr="39CBEC52">
        <w:trPr>
          <w:trHeight w:val="300"/>
        </w:trPr>
        <w:tc>
          <w:tcPr>
            <w:tcW w:w="182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7B719FB" w14:textId="1362891A" w:rsidR="39CBEC52" w:rsidRDefault="39CBEC52" w:rsidP="39CBEC52">
            <w:pPr>
              <w:spacing w:after="0"/>
            </w:pPr>
            <w:r w:rsidRPr="39CBEC52">
              <w:rPr>
                <w:rFonts w:ascii="Calibri" w:eastAsia="Calibri" w:hAnsi="Calibri" w:cs="Calibri"/>
                <w:b/>
                <w:bCs/>
                <w:color w:val="242424"/>
              </w:rPr>
              <w:t>Block</w:t>
            </w:r>
          </w:p>
        </w:tc>
        <w:tc>
          <w:tcPr>
            <w:tcW w:w="237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7B14819" w14:textId="1BE5C9E4" w:rsidR="39CBEC52" w:rsidRDefault="39CBEC52" w:rsidP="39CBEC52">
            <w:pPr>
              <w:spacing w:after="0"/>
            </w:pPr>
            <w:r w:rsidRPr="39CBEC52">
              <w:rPr>
                <w:rFonts w:ascii="Calibri" w:eastAsia="Calibri" w:hAnsi="Calibri" w:cs="Calibri"/>
                <w:b/>
                <w:bCs/>
                <w:color w:val="242424"/>
              </w:rPr>
              <w:t xml:space="preserve">Exam </w:t>
            </w:r>
          </w:p>
        </w:tc>
        <w:tc>
          <w:tcPr>
            <w:tcW w:w="327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793903F" w14:textId="6DA45F4F" w:rsidR="39CBEC52" w:rsidRDefault="39CBEC52" w:rsidP="39CBEC52">
            <w:pPr>
              <w:spacing w:after="0"/>
            </w:pPr>
            <w:r w:rsidRPr="39CBEC52">
              <w:rPr>
                <w:rFonts w:ascii="Calibri" w:eastAsia="Calibri" w:hAnsi="Calibri" w:cs="Calibri"/>
                <w:b/>
                <w:bCs/>
                <w:color w:val="242424"/>
              </w:rPr>
              <w:t>Date</w:t>
            </w:r>
          </w:p>
        </w:tc>
      </w:tr>
      <w:tr w:rsidR="39CBEC52" w14:paraId="50519893" w14:textId="77777777" w:rsidTr="39CBEC52">
        <w:trPr>
          <w:trHeight w:val="300"/>
        </w:trPr>
        <w:tc>
          <w:tcPr>
            <w:tcW w:w="182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7ACF2F5" w14:textId="5583D373" w:rsidR="39CBEC52" w:rsidRDefault="39CBEC52" w:rsidP="39CBEC52">
            <w:pPr>
              <w:spacing w:after="0"/>
            </w:pPr>
            <w:r w:rsidRPr="39CBEC52">
              <w:rPr>
                <w:rFonts w:ascii="Calibri" w:eastAsia="Calibri" w:hAnsi="Calibri" w:cs="Calibri"/>
                <w:color w:val="242424"/>
              </w:rPr>
              <w:t>MBB</w:t>
            </w:r>
          </w:p>
        </w:tc>
        <w:tc>
          <w:tcPr>
            <w:tcW w:w="237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A416998" w14:textId="4A01696B" w:rsidR="39CBEC52" w:rsidRDefault="39CBEC52" w:rsidP="39CBEC52">
            <w:pPr>
              <w:spacing w:after="0"/>
            </w:pPr>
            <w:r w:rsidRPr="39CBEC52">
              <w:rPr>
                <w:rFonts w:ascii="Calibri" w:eastAsia="Calibri" w:hAnsi="Calibri" w:cs="Calibri"/>
                <w:color w:val="242424"/>
              </w:rPr>
              <w:t>Exam 1</w:t>
            </w:r>
          </w:p>
        </w:tc>
        <w:tc>
          <w:tcPr>
            <w:tcW w:w="327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34211FD" w14:textId="47429078" w:rsidR="39CBEC52" w:rsidRDefault="39CBEC52" w:rsidP="39CBEC52">
            <w:pPr>
              <w:spacing w:after="0"/>
            </w:pPr>
            <w:r w:rsidRPr="39CBEC52">
              <w:rPr>
                <w:rFonts w:ascii="Calibri" w:eastAsia="Calibri" w:hAnsi="Calibri" w:cs="Calibri"/>
                <w:color w:val="242424"/>
              </w:rPr>
              <w:t>Friday, September 26, 2025</w:t>
            </w:r>
          </w:p>
        </w:tc>
      </w:tr>
      <w:tr w:rsidR="39CBEC52" w14:paraId="0F7A60DB" w14:textId="77777777" w:rsidTr="39CBEC52">
        <w:trPr>
          <w:trHeight w:val="300"/>
        </w:trPr>
        <w:tc>
          <w:tcPr>
            <w:tcW w:w="182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16A36B7" w14:textId="3773EAA5" w:rsidR="39CBEC52" w:rsidRDefault="39CBEC52" w:rsidP="39CBEC52">
            <w:pPr>
              <w:spacing w:after="0"/>
            </w:pPr>
            <w:r w:rsidRPr="39CBEC52">
              <w:rPr>
                <w:rFonts w:ascii="Calibri" w:eastAsia="Calibri" w:hAnsi="Calibri" w:cs="Calibri"/>
                <w:color w:val="242424"/>
              </w:rPr>
              <w:t>MBB</w:t>
            </w:r>
          </w:p>
        </w:tc>
        <w:tc>
          <w:tcPr>
            <w:tcW w:w="237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D2A34D0" w14:textId="0C6B0BA1" w:rsidR="39CBEC52" w:rsidRDefault="39CBEC52" w:rsidP="39CBEC52">
            <w:pPr>
              <w:spacing w:after="0"/>
            </w:pPr>
            <w:r w:rsidRPr="39CBEC52">
              <w:rPr>
                <w:rFonts w:ascii="Calibri" w:eastAsia="Calibri" w:hAnsi="Calibri" w:cs="Calibri"/>
                <w:color w:val="242424"/>
              </w:rPr>
              <w:t>Exam 2 (Pin Test)</w:t>
            </w:r>
          </w:p>
        </w:tc>
        <w:tc>
          <w:tcPr>
            <w:tcW w:w="327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C3FA9A6" w14:textId="74EDA75F" w:rsidR="39CBEC52" w:rsidRDefault="39CBEC52" w:rsidP="39CBEC52">
            <w:pPr>
              <w:spacing w:after="0"/>
            </w:pPr>
            <w:r w:rsidRPr="39CBEC52">
              <w:rPr>
                <w:rFonts w:ascii="Calibri" w:eastAsia="Calibri" w:hAnsi="Calibri" w:cs="Calibri"/>
                <w:color w:val="242424"/>
              </w:rPr>
              <w:t>Friday, October 3, 2025</w:t>
            </w:r>
          </w:p>
        </w:tc>
      </w:tr>
      <w:tr w:rsidR="39CBEC52" w14:paraId="7DA21C45" w14:textId="77777777" w:rsidTr="39CBEC52">
        <w:trPr>
          <w:trHeight w:val="300"/>
        </w:trPr>
        <w:tc>
          <w:tcPr>
            <w:tcW w:w="182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F3F6420" w14:textId="65B614D1" w:rsidR="39CBEC52" w:rsidRDefault="39CBEC52" w:rsidP="39CBEC52">
            <w:pPr>
              <w:spacing w:after="0"/>
            </w:pPr>
            <w:r w:rsidRPr="39CBEC52">
              <w:rPr>
                <w:rFonts w:ascii="Calibri" w:eastAsia="Calibri" w:hAnsi="Calibri" w:cs="Calibri"/>
                <w:color w:val="242424"/>
              </w:rPr>
              <w:t>MBB</w:t>
            </w:r>
          </w:p>
        </w:tc>
        <w:tc>
          <w:tcPr>
            <w:tcW w:w="237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2C54DEC" w14:textId="665B3780" w:rsidR="39CBEC52" w:rsidRDefault="39CBEC52" w:rsidP="39CBEC52">
            <w:pPr>
              <w:spacing w:after="0"/>
            </w:pPr>
            <w:r w:rsidRPr="39CBEC52">
              <w:rPr>
                <w:rFonts w:ascii="Calibri" w:eastAsia="Calibri" w:hAnsi="Calibri" w:cs="Calibri"/>
                <w:color w:val="242424"/>
              </w:rPr>
              <w:t>Exam 3</w:t>
            </w:r>
          </w:p>
        </w:tc>
        <w:tc>
          <w:tcPr>
            <w:tcW w:w="327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AE4D1C4" w14:textId="464B226B" w:rsidR="39CBEC52" w:rsidRDefault="39CBEC52" w:rsidP="39CBEC52">
            <w:pPr>
              <w:spacing w:after="0"/>
            </w:pPr>
            <w:r w:rsidRPr="39CBEC52">
              <w:rPr>
                <w:rFonts w:ascii="Calibri" w:eastAsia="Calibri" w:hAnsi="Calibri" w:cs="Calibri"/>
                <w:color w:val="242424"/>
              </w:rPr>
              <w:t>Friday, October 10, 2025</w:t>
            </w:r>
          </w:p>
        </w:tc>
      </w:tr>
      <w:tr w:rsidR="39CBEC52" w14:paraId="6845EA35" w14:textId="77777777" w:rsidTr="39CBEC52">
        <w:trPr>
          <w:trHeight w:val="300"/>
        </w:trPr>
        <w:tc>
          <w:tcPr>
            <w:tcW w:w="182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8737CB0" w14:textId="30F7332F" w:rsidR="39CBEC52" w:rsidRDefault="39CBEC52" w:rsidP="39CBEC52">
            <w:pPr>
              <w:spacing w:after="0"/>
            </w:pPr>
            <w:r w:rsidRPr="39CBEC52">
              <w:rPr>
                <w:rFonts w:ascii="Calibri" w:eastAsia="Calibri" w:hAnsi="Calibri" w:cs="Calibri"/>
                <w:color w:val="242424"/>
              </w:rPr>
              <w:t>MBB</w:t>
            </w:r>
          </w:p>
        </w:tc>
        <w:tc>
          <w:tcPr>
            <w:tcW w:w="237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E7C00C4" w14:textId="16B7BA53" w:rsidR="39CBEC52" w:rsidRDefault="39CBEC52" w:rsidP="39CBEC52">
            <w:pPr>
              <w:spacing w:after="0"/>
            </w:pPr>
            <w:r w:rsidRPr="39CBEC52">
              <w:rPr>
                <w:rFonts w:ascii="Calibri" w:eastAsia="Calibri" w:hAnsi="Calibri" w:cs="Calibri"/>
                <w:color w:val="242424"/>
              </w:rPr>
              <w:t>Exam 4</w:t>
            </w:r>
          </w:p>
        </w:tc>
        <w:tc>
          <w:tcPr>
            <w:tcW w:w="327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4BB029A" w14:textId="674D4EFD" w:rsidR="39CBEC52" w:rsidRDefault="39CBEC52" w:rsidP="39CBEC52">
            <w:pPr>
              <w:spacing w:after="0"/>
            </w:pPr>
            <w:r w:rsidRPr="39CBEC52">
              <w:rPr>
                <w:rFonts w:ascii="Calibri" w:eastAsia="Calibri" w:hAnsi="Calibri" w:cs="Calibri"/>
                <w:color w:val="242424"/>
              </w:rPr>
              <w:t>Friday, October 17, 2025</w:t>
            </w:r>
          </w:p>
        </w:tc>
      </w:tr>
      <w:tr w:rsidR="39CBEC52" w14:paraId="63D203EC" w14:textId="77777777" w:rsidTr="39CBEC52">
        <w:trPr>
          <w:trHeight w:val="300"/>
        </w:trPr>
        <w:tc>
          <w:tcPr>
            <w:tcW w:w="182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0CE839B" w14:textId="69A1D764" w:rsidR="39CBEC52" w:rsidRDefault="39CBEC52" w:rsidP="39CBEC52">
            <w:pPr>
              <w:spacing w:after="0"/>
            </w:pPr>
            <w:r w:rsidRPr="39CBEC52">
              <w:rPr>
                <w:rFonts w:ascii="Calibri" w:eastAsia="Calibri" w:hAnsi="Calibri" w:cs="Calibri"/>
                <w:color w:val="242424"/>
              </w:rPr>
              <w:t>MBB</w:t>
            </w:r>
          </w:p>
        </w:tc>
        <w:tc>
          <w:tcPr>
            <w:tcW w:w="237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12502C4" w14:textId="72556FC8" w:rsidR="39CBEC52" w:rsidRDefault="39CBEC52" w:rsidP="39CBEC52">
            <w:pPr>
              <w:spacing w:after="0"/>
            </w:pPr>
            <w:r w:rsidRPr="39CBEC52">
              <w:rPr>
                <w:rFonts w:ascii="Calibri" w:eastAsia="Calibri" w:hAnsi="Calibri" w:cs="Calibri"/>
                <w:color w:val="242424"/>
              </w:rPr>
              <w:t>Final Exam</w:t>
            </w:r>
          </w:p>
        </w:tc>
        <w:tc>
          <w:tcPr>
            <w:tcW w:w="327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BD00840" w14:textId="0FB9EF45" w:rsidR="39CBEC52" w:rsidRDefault="39CBEC52" w:rsidP="39CBEC52">
            <w:pPr>
              <w:spacing w:after="0"/>
            </w:pPr>
            <w:r w:rsidRPr="39CBEC52">
              <w:rPr>
                <w:rFonts w:ascii="Calibri" w:eastAsia="Calibri" w:hAnsi="Calibri" w:cs="Calibri"/>
                <w:color w:val="242424"/>
              </w:rPr>
              <w:t>Friday, October 31, 2025</w:t>
            </w:r>
          </w:p>
        </w:tc>
      </w:tr>
    </w:tbl>
    <w:p w14:paraId="266946FC" w14:textId="779D2161" w:rsidR="28F1FB18" w:rsidRDefault="28F1FB18" w:rsidP="39CBEC52">
      <w:pPr>
        <w:shd w:val="clear" w:color="auto" w:fill="FFFFFF" w:themeFill="background1"/>
        <w:spacing w:after="0"/>
      </w:pPr>
      <w:r w:rsidRPr="39CBEC52">
        <w:rPr>
          <w:rFonts w:ascii="Calibri" w:eastAsia="Calibri" w:hAnsi="Calibri" w:cs="Calibri"/>
          <w:color w:val="242424"/>
        </w:rPr>
        <w:t xml:space="preserve"> </w:t>
      </w:r>
    </w:p>
    <w:tbl>
      <w:tblPr>
        <w:tblW w:w="0" w:type="auto"/>
        <w:tblLayout w:type="fixed"/>
        <w:tblLook w:val="06A0" w:firstRow="1" w:lastRow="0" w:firstColumn="1" w:lastColumn="0" w:noHBand="1" w:noVBand="1"/>
      </w:tblPr>
      <w:tblGrid>
        <w:gridCol w:w="1283"/>
        <w:gridCol w:w="1808"/>
        <w:gridCol w:w="2889"/>
      </w:tblGrid>
      <w:tr w:rsidR="39CBEC52" w14:paraId="7C985AF6" w14:textId="77777777" w:rsidTr="39CBEC52">
        <w:trPr>
          <w:trHeight w:val="150"/>
        </w:trPr>
        <w:tc>
          <w:tcPr>
            <w:tcW w:w="128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28D5AC9" w14:textId="7AA9AA7B" w:rsidR="39CBEC52" w:rsidRDefault="39CBEC52" w:rsidP="39CBEC52">
            <w:pPr>
              <w:spacing w:after="0"/>
            </w:pPr>
            <w:r w:rsidRPr="39CBEC52">
              <w:rPr>
                <w:rFonts w:ascii="Calibri" w:eastAsia="Calibri" w:hAnsi="Calibri" w:cs="Calibri"/>
                <w:b/>
                <w:bCs/>
                <w:color w:val="242424"/>
              </w:rPr>
              <w:t>Block</w:t>
            </w:r>
          </w:p>
        </w:tc>
        <w:tc>
          <w:tcPr>
            <w:tcW w:w="180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06407FF" w14:textId="106F7468" w:rsidR="39CBEC52" w:rsidRDefault="39CBEC52" w:rsidP="39CBEC52">
            <w:pPr>
              <w:spacing w:after="0"/>
            </w:pPr>
            <w:r w:rsidRPr="39CBEC52">
              <w:rPr>
                <w:rFonts w:ascii="Calibri" w:eastAsia="Calibri" w:hAnsi="Calibri" w:cs="Calibri"/>
                <w:b/>
                <w:bCs/>
                <w:color w:val="242424"/>
              </w:rPr>
              <w:t xml:space="preserve">Exam </w:t>
            </w:r>
          </w:p>
        </w:tc>
        <w:tc>
          <w:tcPr>
            <w:tcW w:w="28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07D21F0" w14:textId="6EE14ACD" w:rsidR="39CBEC52" w:rsidRDefault="39CBEC52" w:rsidP="39CBEC52">
            <w:pPr>
              <w:spacing w:after="0"/>
            </w:pPr>
            <w:r w:rsidRPr="39CBEC52">
              <w:rPr>
                <w:rFonts w:ascii="Calibri" w:eastAsia="Calibri" w:hAnsi="Calibri" w:cs="Calibri"/>
                <w:b/>
                <w:bCs/>
                <w:color w:val="242424"/>
              </w:rPr>
              <w:t>Date</w:t>
            </w:r>
          </w:p>
        </w:tc>
      </w:tr>
      <w:tr w:rsidR="39CBEC52" w14:paraId="0EBE9F55" w14:textId="77777777" w:rsidTr="39CBEC52">
        <w:trPr>
          <w:trHeight w:val="150"/>
        </w:trPr>
        <w:tc>
          <w:tcPr>
            <w:tcW w:w="128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05BE162" w14:textId="0D45A014" w:rsidR="39CBEC52" w:rsidRDefault="39CBEC52" w:rsidP="39CBEC52">
            <w:pPr>
              <w:spacing w:after="0"/>
            </w:pPr>
            <w:r w:rsidRPr="39CBEC52">
              <w:rPr>
                <w:rFonts w:ascii="Calibri" w:eastAsia="Calibri" w:hAnsi="Calibri" w:cs="Calibri"/>
                <w:color w:val="242424"/>
              </w:rPr>
              <w:t>Integration</w:t>
            </w:r>
          </w:p>
        </w:tc>
        <w:tc>
          <w:tcPr>
            <w:tcW w:w="180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9EF1C70" w14:textId="3BE34DA1" w:rsidR="39CBEC52" w:rsidRDefault="39CBEC52" w:rsidP="39CBEC52">
            <w:pPr>
              <w:spacing w:after="0"/>
            </w:pPr>
            <w:r w:rsidRPr="39CBEC52">
              <w:rPr>
                <w:rFonts w:ascii="Calibri" w:eastAsia="Calibri" w:hAnsi="Calibri" w:cs="Calibri"/>
                <w:color w:val="242424"/>
              </w:rPr>
              <w:t>CAS</w:t>
            </w:r>
          </w:p>
        </w:tc>
        <w:tc>
          <w:tcPr>
            <w:tcW w:w="28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9B57511" w14:textId="1F9A9B4E" w:rsidR="39CBEC52" w:rsidRDefault="39CBEC52" w:rsidP="39CBEC52">
            <w:pPr>
              <w:spacing w:after="0"/>
            </w:pPr>
            <w:r w:rsidRPr="39CBEC52">
              <w:rPr>
                <w:rFonts w:ascii="Calibri" w:eastAsia="Calibri" w:hAnsi="Calibri" w:cs="Calibri"/>
                <w:color w:val="242424"/>
              </w:rPr>
              <w:t>Monday, November 3, 2025</w:t>
            </w:r>
          </w:p>
        </w:tc>
      </w:tr>
      <w:tr w:rsidR="39CBEC52" w14:paraId="10F6A8C6" w14:textId="77777777" w:rsidTr="39CBEC52">
        <w:trPr>
          <w:trHeight w:val="150"/>
        </w:trPr>
        <w:tc>
          <w:tcPr>
            <w:tcW w:w="128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8FACC48" w14:textId="13E24490" w:rsidR="39CBEC52" w:rsidRDefault="39CBEC52" w:rsidP="39CBEC52">
            <w:pPr>
              <w:spacing w:after="0"/>
            </w:pPr>
            <w:r w:rsidRPr="39CBEC52">
              <w:rPr>
                <w:rFonts w:ascii="Calibri" w:eastAsia="Calibri" w:hAnsi="Calibri" w:cs="Calibri"/>
                <w:color w:val="242424"/>
              </w:rPr>
              <w:t>R&amp;D</w:t>
            </w:r>
          </w:p>
        </w:tc>
        <w:tc>
          <w:tcPr>
            <w:tcW w:w="180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532D9B4" w14:textId="21DF2380" w:rsidR="39CBEC52" w:rsidRDefault="39CBEC52" w:rsidP="39CBEC52">
            <w:pPr>
              <w:spacing w:after="0"/>
            </w:pPr>
            <w:r w:rsidRPr="39CBEC52">
              <w:rPr>
                <w:rFonts w:ascii="Calibri" w:eastAsia="Calibri" w:hAnsi="Calibri" w:cs="Calibri"/>
                <w:color w:val="242424"/>
              </w:rPr>
              <w:t>Exam 1 (Pin Test)</w:t>
            </w:r>
          </w:p>
        </w:tc>
        <w:tc>
          <w:tcPr>
            <w:tcW w:w="28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C7F42FE" w14:textId="2FA04BA1" w:rsidR="39CBEC52" w:rsidRDefault="39CBEC52" w:rsidP="39CBEC52">
            <w:pPr>
              <w:spacing w:after="0"/>
            </w:pPr>
            <w:r w:rsidRPr="39CBEC52">
              <w:rPr>
                <w:rFonts w:ascii="Calibri" w:eastAsia="Calibri" w:hAnsi="Calibri" w:cs="Calibri"/>
                <w:color w:val="242424"/>
              </w:rPr>
              <w:t>Monday, November 17, 2025</w:t>
            </w:r>
          </w:p>
        </w:tc>
      </w:tr>
      <w:tr w:rsidR="39CBEC52" w14:paraId="0E797B21" w14:textId="77777777" w:rsidTr="39CBEC52">
        <w:trPr>
          <w:trHeight w:val="150"/>
        </w:trPr>
        <w:tc>
          <w:tcPr>
            <w:tcW w:w="128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9CB50CE" w14:textId="5962AAC1" w:rsidR="39CBEC52" w:rsidRDefault="39CBEC52" w:rsidP="39CBEC52">
            <w:pPr>
              <w:spacing w:after="0"/>
            </w:pPr>
            <w:r w:rsidRPr="39CBEC52">
              <w:rPr>
                <w:rFonts w:ascii="Calibri" w:eastAsia="Calibri" w:hAnsi="Calibri" w:cs="Calibri"/>
                <w:color w:val="242424"/>
              </w:rPr>
              <w:t>R&amp;D</w:t>
            </w:r>
          </w:p>
        </w:tc>
        <w:tc>
          <w:tcPr>
            <w:tcW w:w="180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E9852ED" w14:textId="6C7EAF20" w:rsidR="39CBEC52" w:rsidRDefault="39CBEC52" w:rsidP="39CBEC52">
            <w:pPr>
              <w:spacing w:after="0"/>
            </w:pPr>
            <w:r w:rsidRPr="39CBEC52">
              <w:rPr>
                <w:rFonts w:ascii="Calibri" w:eastAsia="Calibri" w:hAnsi="Calibri" w:cs="Calibri"/>
                <w:color w:val="242424"/>
              </w:rPr>
              <w:t>Exam 2</w:t>
            </w:r>
          </w:p>
        </w:tc>
        <w:tc>
          <w:tcPr>
            <w:tcW w:w="28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8B358F5" w14:textId="7A59AA02" w:rsidR="39CBEC52" w:rsidRDefault="39CBEC52" w:rsidP="39CBEC52">
            <w:pPr>
              <w:spacing w:after="0"/>
            </w:pPr>
            <w:r w:rsidRPr="39CBEC52">
              <w:rPr>
                <w:rFonts w:ascii="Calibri" w:eastAsia="Calibri" w:hAnsi="Calibri" w:cs="Calibri"/>
                <w:color w:val="242424"/>
              </w:rPr>
              <w:t>Monday, November 24, 2025</w:t>
            </w:r>
          </w:p>
        </w:tc>
      </w:tr>
      <w:tr w:rsidR="39CBEC52" w14:paraId="39198C4F" w14:textId="77777777" w:rsidTr="39CBEC52">
        <w:trPr>
          <w:trHeight w:val="150"/>
        </w:trPr>
        <w:tc>
          <w:tcPr>
            <w:tcW w:w="128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EEF6E0B" w14:textId="56B935C6" w:rsidR="39CBEC52" w:rsidRDefault="39CBEC52" w:rsidP="39CBEC52">
            <w:pPr>
              <w:spacing w:after="0"/>
            </w:pPr>
            <w:r w:rsidRPr="39CBEC52">
              <w:rPr>
                <w:rFonts w:ascii="Calibri" w:eastAsia="Calibri" w:hAnsi="Calibri" w:cs="Calibri"/>
                <w:color w:val="242424"/>
              </w:rPr>
              <w:t>R&amp;D</w:t>
            </w:r>
          </w:p>
        </w:tc>
        <w:tc>
          <w:tcPr>
            <w:tcW w:w="180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6E7BC90" w14:textId="76858425" w:rsidR="39CBEC52" w:rsidRDefault="39CBEC52" w:rsidP="39CBEC52">
            <w:pPr>
              <w:spacing w:after="0"/>
            </w:pPr>
            <w:r w:rsidRPr="39CBEC52">
              <w:rPr>
                <w:rFonts w:ascii="Calibri" w:eastAsia="Calibri" w:hAnsi="Calibri" w:cs="Calibri"/>
                <w:color w:val="242424"/>
              </w:rPr>
              <w:t>Exam 3</w:t>
            </w:r>
          </w:p>
        </w:tc>
        <w:tc>
          <w:tcPr>
            <w:tcW w:w="28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F1C3D69" w14:textId="6AF4B1DC" w:rsidR="39CBEC52" w:rsidRDefault="39CBEC52" w:rsidP="39CBEC52">
            <w:pPr>
              <w:spacing w:after="0"/>
            </w:pPr>
            <w:r w:rsidRPr="39CBEC52">
              <w:rPr>
                <w:rFonts w:ascii="Calibri" w:eastAsia="Calibri" w:hAnsi="Calibri" w:cs="Calibri"/>
                <w:color w:val="242424"/>
              </w:rPr>
              <w:t>Friday, December 5, 2025</w:t>
            </w:r>
          </w:p>
        </w:tc>
      </w:tr>
      <w:tr w:rsidR="39CBEC52" w14:paraId="0B6ABA78" w14:textId="77777777" w:rsidTr="39CBEC52">
        <w:trPr>
          <w:trHeight w:val="150"/>
        </w:trPr>
        <w:tc>
          <w:tcPr>
            <w:tcW w:w="128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1C525BE" w14:textId="5DB42382" w:rsidR="39CBEC52" w:rsidRDefault="39CBEC52" w:rsidP="39CBEC52">
            <w:pPr>
              <w:spacing w:after="0"/>
            </w:pPr>
            <w:r w:rsidRPr="39CBEC52">
              <w:rPr>
                <w:rFonts w:ascii="Calibri" w:eastAsia="Calibri" w:hAnsi="Calibri" w:cs="Calibri"/>
                <w:color w:val="242424"/>
              </w:rPr>
              <w:t>R&amp;D</w:t>
            </w:r>
          </w:p>
        </w:tc>
        <w:tc>
          <w:tcPr>
            <w:tcW w:w="180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58FEA3C" w14:textId="03D1B387" w:rsidR="39CBEC52" w:rsidRDefault="39CBEC52" w:rsidP="39CBEC52">
            <w:pPr>
              <w:spacing w:after="0"/>
            </w:pPr>
            <w:r w:rsidRPr="39CBEC52">
              <w:rPr>
                <w:rFonts w:ascii="Calibri" w:eastAsia="Calibri" w:hAnsi="Calibri" w:cs="Calibri"/>
                <w:color w:val="242424"/>
              </w:rPr>
              <w:t>Final Exam</w:t>
            </w:r>
          </w:p>
        </w:tc>
        <w:tc>
          <w:tcPr>
            <w:tcW w:w="2889"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5CC3480" w14:textId="1658B858" w:rsidR="39CBEC52" w:rsidRDefault="39CBEC52" w:rsidP="39CBEC52">
            <w:pPr>
              <w:spacing w:after="0"/>
            </w:pPr>
            <w:r w:rsidRPr="39CBEC52">
              <w:rPr>
                <w:rFonts w:ascii="Calibri" w:eastAsia="Calibri" w:hAnsi="Calibri" w:cs="Calibri"/>
                <w:color w:val="242424"/>
              </w:rPr>
              <w:t>Friday, December 12, 2025</w:t>
            </w:r>
          </w:p>
        </w:tc>
      </w:tr>
    </w:tbl>
    <w:p w14:paraId="62972B53" w14:textId="3E3F662A" w:rsidR="6C836AB7" w:rsidRDefault="6C836AB7" w:rsidP="39CBEC52">
      <w:pPr>
        <w:shd w:val="clear" w:color="auto" w:fill="FFFFFF" w:themeFill="background1"/>
        <w:spacing w:after="0"/>
      </w:pPr>
      <w:r w:rsidRPr="39CBEC52">
        <w:rPr>
          <w:rFonts w:ascii="Calibri" w:eastAsia="Calibri" w:hAnsi="Calibri" w:cs="Calibri"/>
          <w:color w:val="242424"/>
        </w:rPr>
        <w:t xml:space="preserve"> </w:t>
      </w:r>
    </w:p>
    <w:p w14:paraId="46984F4B" w14:textId="31FB1367" w:rsidR="6C836AB7" w:rsidRDefault="6C836AB7" w:rsidP="39CBEC52">
      <w:pPr>
        <w:shd w:val="clear" w:color="auto" w:fill="FFFFFF" w:themeFill="background1"/>
        <w:spacing w:after="0"/>
      </w:pPr>
      <w:r w:rsidRPr="39CBEC52">
        <w:rPr>
          <w:rFonts w:ascii="Calibri" w:eastAsia="Calibri" w:hAnsi="Calibri" w:cs="Calibri"/>
          <w:color w:val="242424"/>
        </w:rPr>
        <w:t>You’ll note that there is one addition to this schedule. There will be a NBME Customized Assessment Service (CAS) exam that will be given the Monday of Integration week. This will be a custom exam that will be designed to look like Step 1 (minus R&amp;D content). The exam will be approximately 4 hours long.</w:t>
      </w:r>
    </w:p>
    <w:p w14:paraId="581B2463" w14:textId="40822B21" w:rsidR="6C836AB7" w:rsidRDefault="6C836AB7" w:rsidP="39CBEC52">
      <w:pPr>
        <w:shd w:val="clear" w:color="auto" w:fill="FFFFFF" w:themeFill="background1"/>
        <w:spacing w:after="0"/>
      </w:pPr>
      <w:r w:rsidRPr="39CBEC52">
        <w:rPr>
          <w:rFonts w:ascii="Calibri" w:eastAsia="Calibri" w:hAnsi="Calibri" w:cs="Calibri"/>
          <w:color w:val="242424"/>
        </w:rPr>
        <w:t xml:space="preserve"> </w:t>
      </w:r>
    </w:p>
    <w:p w14:paraId="1CD229EA" w14:textId="592CFD0F" w:rsidR="6C836AB7" w:rsidRDefault="6C836AB7" w:rsidP="39CBEC52">
      <w:pPr>
        <w:shd w:val="clear" w:color="auto" w:fill="FFFFFF" w:themeFill="background1"/>
        <w:spacing w:after="0"/>
      </w:pPr>
      <w:r w:rsidRPr="39CBEC52">
        <w:rPr>
          <w:rFonts w:ascii="Calibri" w:eastAsia="Calibri" w:hAnsi="Calibri" w:cs="Calibri"/>
          <w:color w:val="242424"/>
        </w:rPr>
        <w:lastRenderedPageBreak/>
        <w:t>Some things to note:</w:t>
      </w:r>
    </w:p>
    <w:p w14:paraId="17335373" w14:textId="29C8067D" w:rsidR="6C836AB7" w:rsidRDefault="6C836AB7" w:rsidP="39CBEC52">
      <w:pPr>
        <w:pStyle w:val="ListParagraph"/>
        <w:numPr>
          <w:ilvl w:val="0"/>
          <w:numId w:val="1"/>
        </w:numPr>
        <w:shd w:val="clear" w:color="auto" w:fill="FFFFFF" w:themeFill="background1"/>
        <w:spacing w:after="0"/>
        <w:rPr>
          <w:rFonts w:ascii="Calibri" w:eastAsia="Calibri" w:hAnsi="Calibri" w:cs="Calibri"/>
          <w:color w:val="242424"/>
        </w:rPr>
      </w:pPr>
      <w:r w:rsidRPr="39CBEC52">
        <w:rPr>
          <w:rFonts w:ascii="Calibri" w:eastAsia="Calibri" w:hAnsi="Calibri" w:cs="Calibri"/>
          <w:color w:val="242424"/>
        </w:rPr>
        <w:t>This exam is required as part of Integration week.</w:t>
      </w:r>
    </w:p>
    <w:p w14:paraId="289F3FED" w14:textId="7EE32F9D" w:rsidR="6C836AB7" w:rsidRDefault="6C836AB7" w:rsidP="39CBEC52">
      <w:pPr>
        <w:pStyle w:val="ListParagraph"/>
        <w:numPr>
          <w:ilvl w:val="0"/>
          <w:numId w:val="1"/>
        </w:numPr>
        <w:shd w:val="clear" w:color="auto" w:fill="FFFFFF" w:themeFill="background1"/>
        <w:spacing w:after="0"/>
        <w:rPr>
          <w:rFonts w:ascii="Calibri" w:eastAsia="Calibri" w:hAnsi="Calibri" w:cs="Calibri"/>
          <w:color w:val="242424"/>
        </w:rPr>
      </w:pPr>
      <w:r w:rsidRPr="39CBEC52">
        <w:rPr>
          <w:rFonts w:ascii="Calibri" w:eastAsia="Calibri" w:hAnsi="Calibri" w:cs="Calibri"/>
          <w:color w:val="242424"/>
        </w:rPr>
        <w:t>It will be given in-person.</w:t>
      </w:r>
    </w:p>
    <w:p w14:paraId="323A567E" w14:textId="1D707A89" w:rsidR="6C836AB7" w:rsidRDefault="6C836AB7" w:rsidP="39CBEC52">
      <w:pPr>
        <w:pStyle w:val="ListParagraph"/>
        <w:numPr>
          <w:ilvl w:val="0"/>
          <w:numId w:val="1"/>
        </w:numPr>
        <w:shd w:val="clear" w:color="auto" w:fill="FFFFFF" w:themeFill="background1"/>
        <w:spacing w:after="0"/>
        <w:rPr>
          <w:rFonts w:ascii="Calibri" w:eastAsia="Calibri" w:hAnsi="Calibri" w:cs="Calibri"/>
          <w:color w:val="242424"/>
        </w:rPr>
      </w:pPr>
      <w:r w:rsidRPr="39CBEC52">
        <w:rPr>
          <w:rFonts w:ascii="Calibri" w:eastAsia="Calibri" w:hAnsi="Calibri" w:cs="Calibri"/>
          <w:color w:val="242424"/>
        </w:rPr>
        <w:t>This exam cannot be rescheduled for personal events.</w:t>
      </w:r>
    </w:p>
    <w:p w14:paraId="641BE49E" w14:textId="7B8ED173" w:rsidR="39CBEC52" w:rsidRDefault="39CBEC52" w:rsidP="39CBEC52">
      <w:pPr>
        <w:shd w:val="clear" w:color="auto" w:fill="FFFFFF" w:themeFill="background1"/>
        <w:spacing w:beforeAutospacing="1" w:afterAutospacing="1" w:line="240" w:lineRule="auto"/>
        <w:rPr>
          <w:rFonts w:ascii="Calibri" w:eastAsia="Times New Roman" w:hAnsi="Calibri" w:cs="Calibri"/>
          <w:color w:val="242424"/>
        </w:rPr>
      </w:pPr>
    </w:p>
    <w:p w14:paraId="15995335" w14:textId="71DADF90" w:rsidR="50880FDD" w:rsidRDefault="50880FDD" w:rsidP="50880FDD">
      <w:pPr>
        <w:shd w:val="clear" w:color="auto" w:fill="FFFFFF" w:themeFill="background1"/>
        <w:spacing w:beforeAutospacing="1" w:afterAutospacing="1" w:line="240" w:lineRule="auto"/>
        <w:rPr>
          <w:rFonts w:ascii="Calibri" w:eastAsia="Times New Roman" w:hAnsi="Calibri" w:cs="Calibri"/>
          <w:color w:val="242424"/>
        </w:rPr>
      </w:pPr>
    </w:p>
    <w:p w14:paraId="2633D6F7" w14:textId="455C1179" w:rsidR="50880FDD" w:rsidRDefault="50880FDD" w:rsidP="50880FDD">
      <w:pPr>
        <w:shd w:val="clear" w:color="auto" w:fill="FFFFFF" w:themeFill="background1"/>
        <w:spacing w:beforeAutospacing="1" w:afterAutospacing="1" w:line="240" w:lineRule="auto"/>
        <w:rPr>
          <w:rFonts w:ascii="Calibri" w:eastAsia="Times New Roman" w:hAnsi="Calibri" w:cs="Calibri"/>
          <w:color w:val="242424"/>
        </w:rPr>
      </w:pPr>
    </w:p>
    <w:p w14:paraId="4F105932" w14:textId="393E56D0" w:rsidR="50880FDD" w:rsidRDefault="50880FDD" w:rsidP="50880FDD">
      <w:pPr>
        <w:shd w:val="clear" w:color="auto" w:fill="FFFFFF" w:themeFill="background1"/>
        <w:spacing w:beforeAutospacing="1" w:afterAutospacing="1" w:line="240" w:lineRule="auto"/>
        <w:rPr>
          <w:rFonts w:ascii="Calibri" w:eastAsia="Times New Roman" w:hAnsi="Calibri" w:cs="Calibri"/>
          <w:color w:val="242424"/>
        </w:rPr>
      </w:pPr>
    </w:p>
    <w:p w14:paraId="27E05D0A" w14:textId="071AA01D" w:rsidR="50880FDD" w:rsidRDefault="50880FDD" w:rsidP="50880FDD">
      <w:pPr>
        <w:shd w:val="clear" w:color="auto" w:fill="FFFFFF" w:themeFill="background1"/>
        <w:spacing w:beforeAutospacing="1" w:afterAutospacing="1" w:line="240" w:lineRule="auto"/>
        <w:rPr>
          <w:rFonts w:ascii="Calibri" w:eastAsia="Times New Roman" w:hAnsi="Calibri" w:cs="Calibri"/>
          <w:color w:val="242424"/>
        </w:rPr>
      </w:pPr>
    </w:p>
    <w:p w14:paraId="60E2DCF1" w14:textId="341AC3BE" w:rsidR="50880FDD" w:rsidRDefault="50880FDD" w:rsidP="50880FDD">
      <w:pPr>
        <w:shd w:val="clear" w:color="auto" w:fill="FFFFFF" w:themeFill="background1"/>
        <w:spacing w:beforeAutospacing="1" w:afterAutospacing="1" w:line="240" w:lineRule="auto"/>
        <w:rPr>
          <w:rFonts w:ascii="Calibri" w:eastAsia="Times New Roman" w:hAnsi="Calibri" w:cs="Calibri"/>
          <w:color w:val="242424"/>
        </w:rPr>
      </w:pPr>
    </w:p>
    <w:tbl>
      <w:tblPr>
        <w:tblStyle w:val="TableGrid"/>
        <w:tblW w:w="0" w:type="auto"/>
        <w:tblLook w:val="04A0" w:firstRow="1" w:lastRow="0" w:firstColumn="1" w:lastColumn="0" w:noHBand="0" w:noVBand="1"/>
      </w:tblPr>
      <w:tblGrid>
        <w:gridCol w:w="1255"/>
        <w:gridCol w:w="3330"/>
        <w:gridCol w:w="4953"/>
        <w:gridCol w:w="4789"/>
      </w:tblGrid>
      <w:tr w:rsidR="50880FDD" w14:paraId="11CF4619" w14:textId="77777777" w:rsidTr="50880FDD">
        <w:trPr>
          <w:trHeight w:val="300"/>
        </w:trPr>
        <w:tc>
          <w:tcPr>
            <w:tcW w:w="1255" w:type="dxa"/>
          </w:tcPr>
          <w:p w14:paraId="7DEA8245" w14:textId="77777777" w:rsidR="50880FDD" w:rsidRDefault="50880FDD">
            <w:r>
              <w:t>Course</w:t>
            </w:r>
          </w:p>
        </w:tc>
        <w:tc>
          <w:tcPr>
            <w:tcW w:w="3330" w:type="dxa"/>
          </w:tcPr>
          <w:p w14:paraId="270E9909" w14:textId="1EA51A00" w:rsidR="50880FDD" w:rsidRDefault="50880FDD">
            <w:r>
              <w:t>Course Dates (2024)</w:t>
            </w:r>
          </w:p>
        </w:tc>
        <w:tc>
          <w:tcPr>
            <w:tcW w:w="4953" w:type="dxa"/>
          </w:tcPr>
          <w:p w14:paraId="203B245A" w14:textId="77777777" w:rsidR="50880FDD" w:rsidRDefault="50880FDD">
            <w:r>
              <w:t xml:space="preserve">Days/times </w:t>
            </w:r>
            <w:r w:rsidRPr="50880FDD">
              <w:rPr>
                <w:b/>
                <w:bCs/>
              </w:rPr>
              <w:t>without</w:t>
            </w:r>
            <w:r>
              <w:t xml:space="preserve"> required class</w:t>
            </w:r>
          </w:p>
        </w:tc>
        <w:tc>
          <w:tcPr>
            <w:tcW w:w="4789" w:type="dxa"/>
          </w:tcPr>
          <w:p w14:paraId="3E2CB0C7" w14:textId="77777777" w:rsidR="50880FDD" w:rsidRDefault="50880FDD">
            <w:r>
              <w:t>Notes</w:t>
            </w:r>
          </w:p>
        </w:tc>
      </w:tr>
      <w:tr w:rsidR="50880FDD" w14:paraId="29C56958" w14:textId="77777777" w:rsidTr="50880FDD">
        <w:trPr>
          <w:trHeight w:val="300"/>
        </w:trPr>
        <w:tc>
          <w:tcPr>
            <w:tcW w:w="1255" w:type="dxa"/>
          </w:tcPr>
          <w:p w14:paraId="588949F7" w14:textId="77777777" w:rsidR="50880FDD" w:rsidRDefault="50880FDD"/>
          <w:p w14:paraId="55ABF1FE" w14:textId="77777777" w:rsidR="50880FDD" w:rsidRDefault="50880FDD">
            <w:r>
              <w:t>FMR</w:t>
            </w:r>
          </w:p>
        </w:tc>
        <w:tc>
          <w:tcPr>
            <w:tcW w:w="3330" w:type="dxa"/>
          </w:tcPr>
          <w:p w14:paraId="236B0E47" w14:textId="77777777" w:rsidR="50880FDD" w:rsidRDefault="50880FDD"/>
          <w:p w14:paraId="5BD577FD" w14:textId="705DA632" w:rsidR="50880FDD" w:rsidRDefault="50880FDD">
            <w:r>
              <w:t>7/18-9/3 (note final exam is 8/30)</w:t>
            </w:r>
          </w:p>
        </w:tc>
        <w:tc>
          <w:tcPr>
            <w:tcW w:w="4953" w:type="dxa"/>
          </w:tcPr>
          <w:p w14:paraId="33FC95BC" w14:textId="77777777" w:rsidR="50880FDD" w:rsidRDefault="50880FDD"/>
          <w:p w14:paraId="22692247" w14:textId="1EC67790" w:rsidR="50880FDD" w:rsidRDefault="50880FDD">
            <w:r>
              <w:t>8/29 (study day)</w:t>
            </w:r>
          </w:p>
          <w:p w14:paraId="7B04C593" w14:textId="05AF12DE" w:rsidR="50880FDD" w:rsidRDefault="50880FDD">
            <w:r>
              <w:t>9/2 (</w:t>
            </w:r>
            <w:proofErr w:type="gramStart"/>
            <w:r>
              <w:t>Labor day</w:t>
            </w:r>
            <w:proofErr w:type="gramEnd"/>
            <w:r>
              <w:t>)</w:t>
            </w:r>
          </w:p>
          <w:p w14:paraId="15BF46BB" w14:textId="35CDFB55" w:rsidR="50880FDD" w:rsidRDefault="50880FDD"/>
        </w:tc>
        <w:tc>
          <w:tcPr>
            <w:tcW w:w="4789" w:type="dxa"/>
          </w:tcPr>
          <w:p w14:paraId="72C90A75" w14:textId="6AB80982" w:rsidR="50880FDD" w:rsidRDefault="50880FDD">
            <w:proofErr w:type="spellStart"/>
            <w:r>
              <w:t>Elentra</w:t>
            </w:r>
            <w:proofErr w:type="spellEnd"/>
            <w:r>
              <w:t xml:space="preserve"> schedule is accurate – many days are half-days of class. Research methods and Themes are the only sessions in FMR with required attendance, meaning you must let faculty know if you are ill or have a personal or family emergency.</w:t>
            </w:r>
          </w:p>
        </w:tc>
      </w:tr>
      <w:tr w:rsidR="50880FDD" w14:paraId="23EE1922" w14:textId="77777777" w:rsidTr="50880FDD">
        <w:trPr>
          <w:trHeight w:val="300"/>
        </w:trPr>
        <w:tc>
          <w:tcPr>
            <w:tcW w:w="1255" w:type="dxa"/>
          </w:tcPr>
          <w:p w14:paraId="708E4C9C" w14:textId="77777777" w:rsidR="50880FDD" w:rsidRDefault="50880FDD"/>
          <w:p w14:paraId="4C3B50F5" w14:textId="7BA9ACA1" w:rsidR="50880FDD" w:rsidRDefault="50880FDD">
            <w:r>
              <w:t>Immersion</w:t>
            </w:r>
          </w:p>
        </w:tc>
        <w:tc>
          <w:tcPr>
            <w:tcW w:w="3330" w:type="dxa"/>
          </w:tcPr>
          <w:p w14:paraId="07E5C7B9" w14:textId="77777777" w:rsidR="50880FDD" w:rsidRDefault="50880FDD"/>
          <w:p w14:paraId="3D42C61E" w14:textId="1CB38B7C" w:rsidR="50880FDD" w:rsidRDefault="50880FDD">
            <w:r>
              <w:t>9/4-9/13</w:t>
            </w:r>
          </w:p>
        </w:tc>
        <w:tc>
          <w:tcPr>
            <w:tcW w:w="4953" w:type="dxa"/>
          </w:tcPr>
          <w:p w14:paraId="641110CF" w14:textId="77777777" w:rsidR="50880FDD" w:rsidRDefault="50880FDD"/>
          <w:p w14:paraId="64B5DC32" w14:textId="4FD50B49" w:rsidR="50880FDD" w:rsidRDefault="50880FDD" w:rsidP="50880FDD">
            <w:pPr>
              <w:spacing w:line="259" w:lineRule="auto"/>
            </w:pPr>
            <w:r>
              <w:t>9/13 all day!</w:t>
            </w:r>
          </w:p>
        </w:tc>
        <w:tc>
          <w:tcPr>
            <w:tcW w:w="4789" w:type="dxa"/>
          </w:tcPr>
          <w:p w14:paraId="728C4BD5" w14:textId="6220BC5C" w:rsidR="50880FDD" w:rsidRDefault="50880FDD" w:rsidP="50880FDD">
            <w:pPr>
              <w:spacing w:line="259" w:lineRule="auto"/>
            </w:pPr>
            <w:r>
              <w:t>Immersion days are 8 hours – 4 hours in am, 4 hours in pm</w:t>
            </w:r>
          </w:p>
        </w:tc>
      </w:tr>
      <w:tr w:rsidR="50880FDD" w14:paraId="34ED8375" w14:textId="77777777" w:rsidTr="50880FDD">
        <w:trPr>
          <w:trHeight w:val="300"/>
        </w:trPr>
        <w:tc>
          <w:tcPr>
            <w:tcW w:w="1255" w:type="dxa"/>
          </w:tcPr>
          <w:p w14:paraId="70462EE9" w14:textId="77777777" w:rsidR="50880FDD" w:rsidRDefault="50880FDD"/>
          <w:p w14:paraId="6C7B9CA4" w14:textId="77777777" w:rsidR="50880FDD" w:rsidRDefault="50880FDD">
            <w:r>
              <w:t>I&amp;I</w:t>
            </w:r>
          </w:p>
          <w:p w14:paraId="25A28A04" w14:textId="77777777" w:rsidR="50880FDD" w:rsidRDefault="50880FDD"/>
        </w:tc>
        <w:tc>
          <w:tcPr>
            <w:tcW w:w="3330" w:type="dxa"/>
          </w:tcPr>
          <w:p w14:paraId="454D9189" w14:textId="77777777" w:rsidR="50880FDD" w:rsidRDefault="50880FDD"/>
          <w:p w14:paraId="7743B6B1" w14:textId="6147297B" w:rsidR="50880FDD" w:rsidRDefault="50880FDD">
            <w:r>
              <w:t>9/16-10/25</w:t>
            </w:r>
          </w:p>
        </w:tc>
        <w:tc>
          <w:tcPr>
            <w:tcW w:w="4953" w:type="dxa"/>
          </w:tcPr>
          <w:p w14:paraId="0F84A875" w14:textId="42BB544F" w:rsidR="50880FDD" w:rsidRDefault="50880FDD">
            <w:r>
              <w:t>T or Th mornings – whichever is NOT your hospital tutorial</w:t>
            </w:r>
          </w:p>
          <w:p w14:paraId="0F2C5275" w14:textId="20AD70E8" w:rsidR="50880FDD" w:rsidRDefault="50880FDD">
            <w:r>
              <w:t>Friday afternoons</w:t>
            </w:r>
          </w:p>
          <w:p w14:paraId="1088F68E" w14:textId="04881002" w:rsidR="50880FDD" w:rsidRDefault="50880FDD">
            <w:r>
              <w:t>10/24 (study day)</w:t>
            </w:r>
          </w:p>
          <w:p w14:paraId="4E62DD0A" w14:textId="03E51DFC" w:rsidR="50880FDD" w:rsidRDefault="50880FDD">
            <w:r>
              <w:t>Other times TBD</w:t>
            </w:r>
          </w:p>
        </w:tc>
        <w:tc>
          <w:tcPr>
            <w:tcW w:w="4789" w:type="dxa"/>
          </w:tcPr>
          <w:p w14:paraId="4F80C45F" w14:textId="77777777" w:rsidR="50880FDD" w:rsidRDefault="50880FDD">
            <w:r>
              <w:t xml:space="preserve">You are assigned either Tues </w:t>
            </w:r>
            <w:proofErr w:type="gramStart"/>
            <w:r>
              <w:t>am</w:t>
            </w:r>
            <w:proofErr w:type="gramEnd"/>
            <w:r>
              <w:t xml:space="preserve"> or Thurs am for hospital tutorial. The other morning you have off.</w:t>
            </w:r>
          </w:p>
          <w:p w14:paraId="6E36AC10" w14:textId="43F60F29" w:rsidR="50880FDD" w:rsidRDefault="50880FDD"/>
          <w:p w14:paraId="582F5BB3" w14:textId="6152DED5" w:rsidR="50880FDD" w:rsidRDefault="50880FDD">
            <w:r>
              <w:t>Exam schedule – see page 2.</w:t>
            </w:r>
          </w:p>
          <w:p w14:paraId="69E1B12B" w14:textId="77777777" w:rsidR="50880FDD" w:rsidRDefault="50880FDD"/>
        </w:tc>
      </w:tr>
      <w:tr w:rsidR="50880FDD" w14:paraId="17446CA4" w14:textId="77777777" w:rsidTr="50880FDD">
        <w:trPr>
          <w:trHeight w:val="300"/>
        </w:trPr>
        <w:tc>
          <w:tcPr>
            <w:tcW w:w="1255" w:type="dxa"/>
          </w:tcPr>
          <w:p w14:paraId="72FD284E" w14:textId="77777777" w:rsidR="50880FDD" w:rsidRDefault="50880FDD"/>
          <w:p w14:paraId="5B8B9EA7" w14:textId="77777777" w:rsidR="50880FDD" w:rsidRDefault="50880FDD">
            <w:r>
              <w:t>Integration</w:t>
            </w:r>
          </w:p>
          <w:p w14:paraId="2A368A23" w14:textId="77777777" w:rsidR="50880FDD" w:rsidRDefault="50880FDD"/>
        </w:tc>
        <w:tc>
          <w:tcPr>
            <w:tcW w:w="3330" w:type="dxa"/>
          </w:tcPr>
          <w:p w14:paraId="750563EB" w14:textId="77777777" w:rsidR="50880FDD" w:rsidRDefault="50880FDD"/>
          <w:p w14:paraId="499D96B2" w14:textId="4904761B" w:rsidR="50880FDD" w:rsidRDefault="50880FDD">
            <w:r>
              <w:t>10/28-11/1</w:t>
            </w:r>
          </w:p>
        </w:tc>
        <w:tc>
          <w:tcPr>
            <w:tcW w:w="4953" w:type="dxa"/>
          </w:tcPr>
          <w:p w14:paraId="615746A5" w14:textId="01348DE0" w:rsidR="50880FDD" w:rsidRDefault="50880FDD" w:rsidP="50880FDD">
            <w:pPr>
              <w:tabs>
                <w:tab w:val="left" w:pos="1968"/>
              </w:tabs>
            </w:pPr>
          </w:p>
          <w:p w14:paraId="3993CD2A" w14:textId="633CA97D" w:rsidR="50880FDD" w:rsidRDefault="50880FDD" w:rsidP="50880FDD">
            <w:pPr>
              <w:tabs>
                <w:tab w:val="left" w:pos="1968"/>
              </w:tabs>
            </w:pPr>
            <w:r>
              <w:t>10/31 all day</w:t>
            </w:r>
          </w:p>
          <w:p w14:paraId="42665B51" w14:textId="3CBCC3DA" w:rsidR="50880FDD" w:rsidRDefault="50880FDD" w:rsidP="50880FDD">
            <w:pPr>
              <w:tabs>
                <w:tab w:val="left" w:pos="1968"/>
              </w:tabs>
            </w:pPr>
            <w:r>
              <w:t>11/1 all day</w:t>
            </w:r>
            <w:r>
              <w:tab/>
            </w:r>
          </w:p>
          <w:p w14:paraId="10F3324E" w14:textId="77777777" w:rsidR="50880FDD" w:rsidRDefault="50880FDD"/>
        </w:tc>
        <w:tc>
          <w:tcPr>
            <w:tcW w:w="4789" w:type="dxa"/>
          </w:tcPr>
          <w:p w14:paraId="752EA3BC" w14:textId="100D5244" w:rsidR="50880FDD" w:rsidRDefault="50880FDD">
            <w:r>
              <w:t>No hospital tutorials or FCM workshop during integration week.</w:t>
            </w:r>
          </w:p>
          <w:p w14:paraId="1F46B22C" w14:textId="2C6A961B" w:rsidR="50880FDD" w:rsidRDefault="50880FDD">
            <w:r>
              <w:t>There may be some asynchronous content to complete this week as well.</w:t>
            </w:r>
          </w:p>
        </w:tc>
      </w:tr>
      <w:tr w:rsidR="50880FDD" w14:paraId="37811FB7" w14:textId="77777777" w:rsidTr="50880FDD">
        <w:trPr>
          <w:trHeight w:val="300"/>
        </w:trPr>
        <w:tc>
          <w:tcPr>
            <w:tcW w:w="1255" w:type="dxa"/>
          </w:tcPr>
          <w:p w14:paraId="024F4CED" w14:textId="5C33F02B" w:rsidR="50880FDD" w:rsidRDefault="50880FDD"/>
          <w:p w14:paraId="17C143A3" w14:textId="77777777" w:rsidR="50880FDD" w:rsidRDefault="50880FDD">
            <w:r>
              <w:t>CHB</w:t>
            </w:r>
          </w:p>
          <w:p w14:paraId="3B55AB74" w14:textId="77777777" w:rsidR="50880FDD" w:rsidRDefault="50880FDD"/>
        </w:tc>
        <w:tc>
          <w:tcPr>
            <w:tcW w:w="3330" w:type="dxa"/>
          </w:tcPr>
          <w:p w14:paraId="530E43C5" w14:textId="224963F3" w:rsidR="50880FDD" w:rsidRDefault="50880FDD"/>
          <w:p w14:paraId="59C167B0" w14:textId="57C81BA7" w:rsidR="50880FDD" w:rsidRDefault="50880FDD">
            <w:r>
              <w:t>11/4-12/13</w:t>
            </w:r>
          </w:p>
        </w:tc>
        <w:tc>
          <w:tcPr>
            <w:tcW w:w="4953" w:type="dxa"/>
          </w:tcPr>
          <w:p w14:paraId="63B44C45" w14:textId="6A19C6FA" w:rsidR="50880FDD" w:rsidRDefault="50880FDD">
            <w:r>
              <w:t>T or Th mornings – whichever is NOT your hospital tutorial</w:t>
            </w:r>
          </w:p>
          <w:p w14:paraId="466849E8" w14:textId="79538A64" w:rsidR="50880FDD" w:rsidRDefault="50880FDD">
            <w:r>
              <w:t>11/11 all day (</w:t>
            </w:r>
            <w:proofErr w:type="gramStart"/>
            <w:r>
              <w:t>Veterans day</w:t>
            </w:r>
            <w:proofErr w:type="gramEnd"/>
            <w:r>
              <w:t>)</w:t>
            </w:r>
          </w:p>
          <w:p w14:paraId="5EC648A0" w14:textId="4A465D90" w:rsidR="50880FDD" w:rsidRDefault="50880FDD">
            <w:r>
              <w:lastRenderedPageBreak/>
              <w:t>11/27-29 all day (Thanksgiving, Native American Heritage days)</w:t>
            </w:r>
          </w:p>
          <w:p w14:paraId="3670E9C7" w14:textId="4DC8BFB4" w:rsidR="50880FDD" w:rsidRDefault="50880FDD">
            <w:r>
              <w:t>12/12 (study day)</w:t>
            </w:r>
          </w:p>
          <w:p w14:paraId="16CDA32E" w14:textId="515249D4" w:rsidR="50880FDD" w:rsidRDefault="50880FDD">
            <w:r>
              <w:t xml:space="preserve">Wednesday mornings </w:t>
            </w:r>
            <w:r w:rsidRPr="50880FDD">
              <w:rPr>
                <w:u w:val="single"/>
              </w:rPr>
              <w:t>except</w:t>
            </w:r>
            <w:r>
              <w:t xml:space="preserve"> 12/4</w:t>
            </w:r>
          </w:p>
          <w:p w14:paraId="7DD9D098" w14:textId="18C7C4E7" w:rsidR="50880FDD" w:rsidRDefault="50880FDD">
            <w:r>
              <w:t>Friday afternoons EXCEPT 11/22</w:t>
            </w:r>
          </w:p>
        </w:tc>
        <w:tc>
          <w:tcPr>
            <w:tcW w:w="4789" w:type="dxa"/>
          </w:tcPr>
          <w:p w14:paraId="61B4CD7E" w14:textId="4115EFE2" w:rsidR="50880FDD" w:rsidRDefault="50880FDD"/>
          <w:p w14:paraId="6EADC7FD" w14:textId="601C1638" w:rsidR="50880FDD" w:rsidRDefault="50880FDD">
            <w:r>
              <w:t xml:space="preserve">You are assigned either Tues </w:t>
            </w:r>
            <w:proofErr w:type="gramStart"/>
            <w:r>
              <w:t>am</w:t>
            </w:r>
            <w:proofErr w:type="gramEnd"/>
            <w:r>
              <w:t xml:space="preserve"> or Thurs am for hospital tutorial. The other morning you have off.</w:t>
            </w:r>
          </w:p>
          <w:p w14:paraId="3306DCB5" w14:textId="538427D6" w:rsidR="50880FDD" w:rsidRDefault="50880FDD"/>
          <w:p w14:paraId="1995FD43" w14:textId="1D106AAA" w:rsidR="50880FDD" w:rsidRDefault="50880FDD">
            <w:r>
              <w:t>Exam schedule – see page 2.</w:t>
            </w:r>
          </w:p>
          <w:p w14:paraId="4E43B3C4" w14:textId="77777777" w:rsidR="50880FDD" w:rsidRDefault="50880FDD"/>
        </w:tc>
      </w:tr>
      <w:tr w:rsidR="50880FDD" w14:paraId="5EF13ED6" w14:textId="77777777" w:rsidTr="50880FDD">
        <w:trPr>
          <w:trHeight w:val="300"/>
        </w:trPr>
        <w:tc>
          <w:tcPr>
            <w:tcW w:w="1255" w:type="dxa"/>
          </w:tcPr>
          <w:p w14:paraId="11BDEBFC" w14:textId="706B1B8A" w:rsidR="50880FDD" w:rsidRDefault="50880FDD">
            <w:r>
              <w:lastRenderedPageBreak/>
              <w:t>Winter break</w:t>
            </w:r>
          </w:p>
        </w:tc>
        <w:tc>
          <w:tcPr>
            <w:tcW w:w="3330" w:type="dxa"/>
          </w:tcPr>
          <w:p w14:paraId="77BEA584" w14:textId="77777777" w:rsidR="50880FDD" w:rsidRDefault="50880FDD"/>
          <w:p w14:paraId="32B163C1" w14:textId="6B950C08" w:rsidR="50880FDD" w:rsidRDefault="50880FDD">
            <w:r>
              <w:t>12/16-1/5/2025</w:t>
            </w:r>
          </w:p>
        </w:tc>
        <w:tc>
          <w:tcPr>
            <w:tcW w:w="4953" w:type="dxa"/>
          </w:tcPr>
          <w:p w14:paraId="4337A240" w14:textId="0E3C651F" w:rsidR="50880FDD" w:rsidRDefault="50880FDD"/>
          <w:p w14:paraId="50090D3C" w14:textId="760E29AD" w:rsidR="50880FDD" w:rsidRDefault="50880FDD">
            <w:r>
              <w:t>12/16-1/5/2025</w:t>
            </w:r>
          </w:p>
        </w:tc>
        <w:tc>
          <w:tcPr>
            <w:tcW w:w="4789" w:type="dxa"/>
          </w:tcPr>
          <w:p w14:paraId="4F513D9E" w14:textId="77777777" w:rsidR="50880FDD" w:rsidRDefault="50880FDD"/>
          <w:p w14:paraId="65D4FFE3" w14:textId="7C352010" w:rsidR="50880FDD" w:rsidRDefault="50880FDD">
            <w:r>
              <w:t>Classes resume Monday 1/6/2025</w:t>
            </w:r>
          </w:p>
        </w:tc>
      </w:tr>
      <w:tr w:rsidR="50880FDD" w14:paraId="23186DB2" w14:textId="77777777" w:rsidTr="50880FDD">
        <w:trPr>
          <w:trHeight w:val="300"/>
        </w:trPr>
        <w:tc>
          <w:tcPr>
            <w:tcW w:w="1255" w:type="dxa"/>
          </w:tcPr>
          <w:p w14:paraId="6863F021" w14:textId="2EA9C56D" w:rsidR="50880FDD" w:rsidRDefault="50880FDD">
            <w:r>
              <w:t xml:space="preserve">Spring break </w:t>
            </w:r>
          </w:p>
        </w:tc>
        <w:tc>
          <w:tcPr>
            <w:tcW w:w="3330" w:type="dxa"/>
          </w:tcPr>
          <w:p w14:paraId="4113533F" w14:textId="09A21679" w:rsidR="50880FDD" w:rsidRDefault="50880FDD"/>
          <w:p w14:paraId="72ABCAC6" w14:textId="7528A453" w:rsidR="50880FDD" w:rsidRDefault="50880FDD" w:rsidP="50880FDD">
            <w:pPr>
              <w:rPr>
                <w:rFonts w:ascii="Aptos" w:eastAsia="Aptos" w:hAnsi="Aptos" w:cs="Aptos"/>
                <w:color w:val="242424"/>
                <w:sz w:val="24"/>
                <w:szCs w:val="24"/>
              </w:rPr>
            </w:pPr>
            <w:r>
              <w:t>3/22-3/30/2025</w:t>
            </w:r>
          </w:p>
        </w:tc>
        <w:tc>
          <w:tcPr>
            <w:tcW w:w="4953" w:type="dxa"/>
          </w:tcPr>
          <w:p w14:paraId="2D080A40" w14:textId="704BB294" w:rsidR="50880FDD" w:rsidRDefault="50880FDD"/>
          <w:p w14:paraId="28306F11" w14:textId="09780459" w:rsidR="50880FDD" w:rsidRDefault="50880FDD" w:rsidP="50880FDD">
            <w:pPr>
              <w:rPr>
                <w:rFonts w:ascii="Aptos" w:eastAsia="Aptos" w:hAnsi="Aptos" w:cs="Aptos"/>
                <w:color w:val="242424"/>
                <w:sz w:val="24"/>
                <w:szCs w:val="24"/>
              </w:rPr>
            </w:pPr>
            <w:r>
              <w:t>3/22-3/30/2025</w:t>
            </w:r>
          </w:p>
        </w:tc>
        <w:tc>
          <w:tcPr>
            <w:tcW w:w="4789" w:type="dxa"/>
          </w:tcPr>
          <w:p w14:paraId="361189CB" w14:textId="1B205DB9" w:rsidR="50880FDD" w:rsidRDefault="50880FDD"/>
          <w:p w14:paraId="5B1462C9" w14:textId="7C0B20B0" w:rsidR="50880FDD" w:rsidRDefault="50880FDD">
            <w:r>
              <w:t>Classes resume Monday 3/31/2025</w:t>
            </w:r>
          </w:p>
        </w:tc>
      </w:tr>
    </w:tbl>
    <w:p w14:paraId="18E440C4" w14:textId="5EA5525F" w:rsidR="50880FDD" w:rsidRDefault="50880FDD" w:rsidP="50880FDD">
      <w:pPr>
        <w:shd w:val="clear" w:color="auto" w:fill="FFFFFF" w:themeFill="background1"/>
        <w:spacing w:beforeAutospacing="1" w:afterAutospacing="1" w:line="240" w:lineRule="auto"/>
        <w:rPr>
          <w:rFonts w:ascii="Calibri" w:eastAsia="Times New Roman" w:hAnsi="Calibri" w:cs="Calibri"/>
          <w:color w:val="242424"/>
        </w:rPr>
      </w:pPr>
    </w:p>
    <w:p w14:paraId="52E8DD8E" w14:textId="74ED7F56" w:rsidR="50880FDD" w:rsidRDefault="50880FDD" w:rsidP="50880FDD">
      <w:pPr>
        <w:shd w:val="clear" w:color="auto" w:fill="FFFFFF" w:themeFill="background1"/>
        <w:spacing w:beforeAutospacing="1" w:afterAutospacing="1" w:line="240" w:lineRule="auto"/>
        <w:rPr>
          <w:rFonts w:ascii="Calibri" w:eastAsia="Times New Roman" w:hAnsi="Calibri" w:cs="Calibri"/>
          <w:color w:val="242424"/>
        </w:rPr>
      </w:pPr>
    </w:p>
    <w:p w14:paraId="47468A51" w14:textId="184A2172" w:rsidR="50880FDD" w:rsidRDefault="50880FDD" w:rsidP="50880FDD">
      <w:pPr>
        <w:shd w:val="clear" w:color="auto" w:fill="FFFFFF" w:themeFill="background1"/>
        <w:spacing w:beforeAutospacing="1" w:afterAutospacing="1" w:line="240" w:lineRule="auto"/>
        <w:rPr>
          <w:rFonts w:ascii="Calibri" w:eastAsia="Times New Roman" w:hAnsi="Calibri" w:cs="Calibri"/>
          <w:color w:val="242424"/>
        </w:rPr>
      </w:pPr>
    </w:p>
    <w:p w14:paraId="60D27DC2" w14:textId="0D5A28E0" w:rsidR="50880FDD" w:rsidRDefault="50880FDD" w:rsidP="50880FDD">
      <w:pPr>
        <w:shd w:val="clear" w:color="auto" w:fill="FFFFFF" w:themeFill="background1"/>
        <w:spacing w:beforeAutospacing="1" w:afterAutospacing="1" w:line="240" w:lineRule="auto"/>
        <w:rPr>
          <w:rFonts w:ascii="Calibri" w:eastAsia="Times New Roman" w:hAnsi="Calibri" w:cs="Calibri"/>
          <w:color w:val="242424"/>
        </w:rPr>
      </w:pPr>
    </w:p>
    <w:p w14:paraId="631BC8B2" w14:textId="24AD11BC" w:rsidR="50880FDD" w:rsidRDefault="50880FDD" w:rsidP="50880FDD">
      <w:pPr>
        <w:shd w:val="clear" w:color="auto" w:fill="FFFFFF" w:themeFill="background1"/>
        <w:spacing w:beforeAutospacing="1" w:afterAutospacing="1" w:line="240" w:lineRule="auto"/>
        <w:rPr>
          <w:rFonts w:ascii="Calibri" w:eastAsia="Times New Roman" w:hAnsi="Calibri" w:cs="Calibri"/>
          <w:color w:val="242424"/>
        </w:rPr>
      </w:pPr>
    </w:p>
    <w:p w14:paraId="4D8D3C51" w14:textId="740C008B" w:rsidR="50880FDD" w:rsidRDefault="50880FDD" w:rsidP="50880FDD">
      <w:pPr>
        <w:shd w:val="clear" w:color="auto" w:fill="FFFFFF" w:themeFill="background1"/>
        <w:spacing w:beforeAutospacing="1" w:afterAutospacing="1" w:line="240" w:lineRule="auto"/>
        <w:rPr>
          <w:rFonts w:ascii="Calibri" w:eastAsia="Times New Roman" w:hAnsi="Calibri" w:cs="Calibri"/>
          <w:color w:val="242424"/>
        </w:rPr>
      </w:pPr>
    </w:p>
    <w:p w14:paraId="1228F3CB" w14:textId="7A4CE581" w:rsidR="50880FDD" w:rsidRDefault="50880FDD" w:rsidP="50880FDD">
      <w:pPr>
        <w:shd w:val="clear" w:color="auto" w:fill="FFFFFF" w:themeFill="background1"/>
        <w:spacing w:beforeAutospacing="1" w:afterAutospacing="1" w:line="240" w:lineRule="auto"/>
        <w:rPr>
          <w:rFonts w:ascii="Calibri" w:eastAsia="Times New Roman" w:hAnsi="Calibri" w:cs="Calibri"/>
          <w:color w:val="242424"/>
        </w:rPr>
      </w:pPr>
    </w:p>
    <w:p w14:paraId="01304B20" w14:textId="05FD80D8" w:rsidR="50880FDD" w:rsidRDefault="50880FDD" w:rsidP="50880FDD">
      <w:pPr>
        <w:shd w:val="clear" w:color="auto" w:fill="FFFFFF" w:themeFill="background1"/>
        <w:spacing w:beforeAutospacing="1" w:afterAutospacing="1" w:line="240" w:lineRule="auto"/>
        <w:rPr>
          <w:rFonts w:ascii="Calibri" w:eastAsia="Times New Roman" w:hAnsi="Calibri" w:cs="Calibri"/>
          <w:color w:val="242424"/>
        </w:rPr>
      </w:pPr>
    </w:p>
    <w:p w14:paraId="4AF9C987" w14:textId="0EA6D29F" w:rsidR="50880FDD" w:rsidRDefault="50880FDD" w:rsidP="50880FDD">
      <w:pPr>
        <w:shd w:val="clear" w:color="auto" w:fill="FFFFFF" w:themeFill="background1"/>
        <w:spacing w:beforeAutospacing="1" w:afterAutospacing="1" w:line="240" w:lineRule="auto"/>
        <w:rPr>
          <w:rFonts w:ascii="Calibri" w:eastAsia="Times New Roman" w:hAnsi="Calibri" w:cs="Calibri"/>
          <w:color w:val="242424"/>
        </w:rPr>
      </w:pPr>
    </w:p>
    <w:p w14:paraId="676619CE" w14:textId="49306626" w:rsidR="003D0AB7" w:rsidRPr="003D0AB7" w:rsidRDefault="003D0AB7" w:rsidP="1143A4F3">
      <w:pPr>
        <w:spacing w:before="100" w:beforeAutospacing="1" w:after="100" w:afterAutospacing="1" w:line="240" w:lineRule="auto"/>
      </w:pPr>
    </w:p>
    <w:tbl>
      <w:tblPr>
        <w:tblW w:w="0" w:type="auto"/>
        <w:tblLayout w:type="fixed"/>
        <w:tblLook w:val="06A0" w:firstRow="1" w:lastRow="0" w:firstColumn="1" w:lastColumn="0" w:noHBand="1" w:noVBand="1"/>
      </w:tblPr>
      <w:tblGrid>
        <w:gridCol w:w="1345"/>
        <w:gridCol w:w="1783"/>
        <w:gridCol w:w="3082"/>
      </w:tblGrid>
      <w:tr w:rsidR="1143A4F3" w14:paraId="27D0D464" w14:textId="77777777" w:rsidTr="1143A4F3">
        <w:trPr>
          <w:trHeight w:val="345"/>
        </w:trPr>
        <w:tc>
          <w:tcPr>
            <w:tcW w:w="1345" w:type="dxa"/>
            <w:tcBorders>
              <w:top w:val="single" w:sz="8" w:space="0" w:color="ABABAB"/>
              <w:left w:val="single" w:sz="8" w:space="0" w:color="ABABAB"/>
              <w:bottom w:val="single" w:sz="8" w:space="0" w:color="ABABAB"/>
              <w:right w:val="single" w:sz="8" w:space="0" w:color="ABABAB"/>
            </w:tcBorders>
            <w:shd w:val="clear" w:color="auto" w:fill="4472C4" w:themeFill="accent1"/>
            <w:tcMar>
              <w:top w:w="15" w:type="dxa"/>
              <w:left w:w="15" w:type="dxa"/>
              <w:right w:w="15" w:type="dxa"/>
            </w:tcMar>
            <w:vAlign w:val="center"/>
          </w:tcPr>
          <w:p w14:paraId="0E738889" w14:textId="10075CE6" w:rsidR="1143A4F3" w:rsidRDefault="1143A4F3" w:rsidP="1143A4F3">
            <w:pPr>
              <w:spacing w:after="0"/>
              <w:jc w:val="center"/>
            </w:pPr>
            <w:r w:rsidRPr="1143A4F3">
              <w:rPr>
                <w:rFonts w:ascii="Aptos" w:eastAsia="Aptos" w:hAnsi="Aptos" w:cs="Aptos"/>
                <w:b/>
                <w:bCs/>
                <w:color w:val="000000" w:themeColor="text1"/>
                <w:sz w:val="24"/>
                <w:szCs w:val="24"/>
              </w:rPr>
              <w:t xml:space="preserve">Block </w:t>
            </w:r>
          </w:p>
        </w:tc>
        <w:tc>
          <w:tcPr>
            <w:tcW w:w="1783" w:type="dxa"/>
            <w:tcBorders>
              <w:top w:val="single" w:sz="8" w:space="0" w:color="ABABAB"/>
              <w:left w:val="single" w:sz="8" w:space="0" w:color="ABABAB"/>
              <w:bottom w:val="single" w:sz="8" w:space="0" w:color="ABABAB"/>
              <w:right w:val="single" w:sz="8" w:space="0" w:color="ABABAB"/>
            </w:tcBorders>
            <w:shd w:val="clear" w:color="auto" w:fill="4472C4" w:themeFill="accent1"/>
            <w:tcMar>
              <w:top w:w="15" w:type="dxa"/>
              <w:left w:w="15" w:type="dxa"/>
              <w:right w:w="15" w:type="dxa"/>
            </w:tcMar>
            <w:vAlign w:val="center"/>
          </w:tcPr>
          <w:p w14:paraId="7FB64C7E" w14:textId="7146ACDD" w:rsidR="1143A4F3" w:rsidRDefault="1143A4F3" w:rsidP="1143A4F3">
            <w:pPr>
              <w:spacing w:after="0"/>
              <w:jc w:val="center"/>
            </w:pPr>
            <w:r w:rsidRPr="1143A4F3">
              <w:rPr>
                <w:rFonts w:ascii="Aptos" w:eastAsia="Aptos" w:hAnsi="Aptos" w:cs="Aptos"/>
                <w:b/>
                <w:bCs/>
                <w:color w:val="000000" w:themeColor="text1"/>
                <w:sz w:val="24"/>
                <w:szCs w:val="24"/>
              </w:rPr>
              <w:t xml:space="preserve">Exam </w:t>
            </w:r>
          </w:p>
        </w:tc>
        <w:tc>
          <w:tcPr>
            <w:tcW w:w="3082" w:type="dxa"/>
            <w:tcBorders>
              <w:top w:val="single" w:sz="8" w:space="0" w:color="ABABAB"/>
              <w:left w:val="single" w:sz="8" w:space="0" w:color="ABABAB"/>
              <w:bottom w:val="single" w:sz="8" w:space="0" w:color="ABABAB"/>
              <w:right w:val="single" w:sz="8" w:space="0" w:color="ABABAB"/>
            </w:tcBorders>
            <w:shd w:val="clear" w:color="auto" w:fill="4472C4" w:themeFill="accent1"/>
            <w:tcMar>
              <w:top w:w="15" w:type="dxa"/>
              <w:left w:w="15" w:type="dxa"/>
              <w:right w:w="15" w:type="dxa"/>
            </w:tcMar>
            <w:vAlign w:val="center"/>
          </w:tcPr>
          <w:p w14:paraId="364A417F" w14:textId="0258C23A" w:rsidR="1143A4F3" w:rsidRDefault="1143A4F3" w:rsidP="1143A4F3">
            <w:pPr>
              <w:spacing w:after="0"/>
              <w:jc w:val="center"/>
            </w:pPr>
            <w:r w:rsidRPr="1143A4F3">
              <w:rPr>
                <w:rFonts w:ascii="Aptos" w:eastAsia="Aptos" w:hAnsi="Aptos" w:cs="Aptos"/>
                <w:b/>
                <w:bCs/>
                <w:color w:val="000000" w:themeColor="text1"/>
                <w:sz w:val="24"/>
                <w:szCs w:val="24"/>
              </w:rPr>
              <w:t>Date</w:t>
            </w:r>
          </w:p>
        </w:tc>
      </w:tr>
      <w:tr w:rsidR="1143A4F3" w14:paraId="03850345" w14:textId="77777777" w:rsidTr="1143A4F3">
        <w:trPr>
          <w:trHeight w:val="345"/>
        </w:trPr>
        <w:tc>
          <w:tcPr>
            <w:tcW w:w="1345" w:type="dxa"/>
            <w:tcBorders>
              <w:top w:val="single" w:sz="8" w:space="0" w:color="ABABAB"/>
              <w:left w:val="single" w:sz="8" w:space="0" w:color="ABABAB"/>
              <w:bottom w:val="single" w:sz="8" w:space="0" w:color="ABABAB"/>
              <w:right w:val="single" w:sz="8" w:space="0" w:color="ABABAB"/>
            </w:tcBorders>
            <w:shd w:val="clear" w:color="auto" w:fill="FFFFFF" w:themeFill="background1"/>
            <w:tcMar>
              <w:top w:w="15" w:type="dxa"/>
              <w:left w:w="15" w:type="dxa"/>
              <w:right w:w="15" w:type="dxa"/>
            </w:tcMar>
            <w:vAlign w:val="center"/>
          </w:tcPr>
          <w:p w14:paraId="624D8D9A" w14:textId="57DB628F" w:rsidR="1143A4F3" w:rsidRDefault="1143A4F3" w:rsidP="1143A4F3">
            <w:pPr>
              <w:spacing w:after="0"/>
              <w:jc w:val="center"/>
            </w:pPr>
            <w:r w:rsidRPr="1143A4F3">
              <w:rPr>
                <w:rFonts w:ascii="Aptos" w:eastAsia="Aptos" w:hAnsi="Aptos" w:cs="Aptos"/>
                <w:color w:val="000000" w:themeColor="text1"/>
                <w:sz w:val="24"/>
                <w:szCs w:val="24"/>
              </w:rPr>
              <w:t>MJBS</w:t>
            </w:r>
          </w:p>
        </w:tc>
        <w:tc>
          <w:tcPr>
            <w:tcW w:w="1783" w:type="dxa"/>
            <w:tcBorders>
              <w:top w:val="single" w:sz="8" w:space="0" w:color="ABABAB"/>
              <w:left w:val="single" w:sz="8" w:space="0" w:color="ABABAB"/>
              <w:bottom w:val="single" w:sz="8" w:space="0" w:color="ABABAB"/>
              <w:right w:val="single" w:sz="8" w:space="0" w:color="ABABAB"/>
            </w:tcBorders>
            <w:shd w:val="clear" w:color="auto" w:fill="FFFFFF" w:themeFill="background1"/>
            <w:tcMar>
              <w:top w:w="15" w:type="dxa"/>
              <w:left w:w="15" w:type="dxa"/>
              <w:right w:w="15" w:type="dxa"/>
            </w:tcMar>
            <w:vAlign w:val="center"/>
          </w:tcPr>
          <w:p w14:paraId="653CF2A1" w14:textId="1B267D19" w:rsidR="1143A4F3" w:rsidRDefault="1143A4F3" w:rsidP="1143A4F3">
            <w:pPr>
              <w:spacing w:after="0"/>
              <w:jc w:val="center"/>
            </w:pPr>
            <w:r w:rsidRPr="1143A4F3">
              <w:rPr>
                <w:rFonts w:ascii="Aptos" w:eastAsia="Aptos" w:hAnsi="Aptos" w:cs="Aptos"/>
                <w:color w:val="000000" w:themeColor="text1"/>
                <w:sz w:val="24"/>
                <w:szCs w:val="24"/>
              </w:rPr>
              <w:t>Exam 1 (PT)</w:t>
            </w:r>
          </w:p>
        </w:tc>
        <w:tc>
          <w:tcPr>
            <w:tcW w:w="3082" w:type="dxa"/>
            <w:tcBorders>
              <w:top w:val="single" w:sz="8" w:space="0" w:color="ABABAB"/>
              <w:left w:val="single" w:sz="8" w:space="0" w:color="ABABAB"/>
              <w:bottom w:val="single" w:sz="8" w:space="0" w:color="ABABAB"/>
              <w:right w:val="single" w:sz="8" w:space="0" w:color="ABABAB"/>
            </w:tcBorders>
            <w:shd w:val="clear" w:color="auto" w:fill="FFFFFF" w:themeFill="background1"/>
            <w:tcMar>
              <w:top w:w="15" w:type="dxa"/>
              <w:left w:w="15" w:type="dxa"/>
              <w:right w:w="15" w:type="dxa"/>
            </w:tcMar>
            <w:vAlign w:val="bottom"/>
          </w:tcPr>
          <w:p w14:paraId="64DF5A8C" w14:textId="784A6467" w:rsidR="1143A4F3" w:rsidRDefault="1143A4F3" w:rsidP="1143A4F3">
            <w:pPr>
              <w:spacing w:after="0"/>
              <w:jc w:val="center"/>
            </w:pPr>
            <w:r w:rsidRPr="1143A4F3">
              <w:rPr>
                <w:rFonts w:ascii="Aptos" w:eastAsia="Aptos" w:hAnsi="Aptos" w:cs="Aptos"/>
                <w:color w:val="000000" w:themeColor="text1"/>
                <w:sz w:val="24"/>
                <w:szCs w:val="24"/>
              </w:rPr>
              <w:t>Monday, January 13, 2025</w:t>
            </w:r>
          </w:p>
        </w:tc>
      </w:tr>
      <w:tr w:rsidR="1143A4F3" w14:paraId="5DFF90DF" w14:textId="77777777" w:rsidTr="1143A4F3">
        <w:trPr>
          <w:trHeight w:val="345"/>
        </w:trPr>
        <w:tc>
          <w:tcPr>
            <w:tcW w:w="1345" w:type="dxa"/>
            <w:tcBorders>
              <w:top w:val="single" w:sz="8" w:space="0" w:color="ABABAB"/>
              <w:left w:val="single" w:sz="8" w:space="0" w:color="ABABAB"/>
              <w:bottom w:val="single" w:sz="8" w:space="0" w:color="ABABAB"/>
              <w:right w:val="single" w:sz="8" w:space="0" w:color="ABABAB"/>
            </w:tcBorders>
            <w:shd w:val="clear" w:color="auto" w:fill="FFFFFF" w:themeFill="background1"/>
            <w:tcMar>
              <w:top w:w="15" w:type="dxa"/>
              <w:left w:w="15" w:type="dxa"/>
              <w:right w:w="15" w:type="dxa"/>
            </w:tcMar>
            <w:vAlign w:val="center"/>
          </w:tcPr>
          <w:p w14:paraId="0D92C681" w14:textId="0A02B39B" w:rsidR="1143A4F3" w:rsidRDefault="1143A4F3" w:rsidP="1143A4F3">
            <w:pPr>
              <w:spacing w:after="0"/>
              <w:jc w:val="center"/>
            </w:pPr>
            <w:r w:rsidRPr="1143A4F3">
              <w:rPr>
                <w:rFonts w:ascii="Aptos" w:eastAsia="Aptos" w:hAnsi="Aptos" w:cs="Aptos"/>
                <w:color w:val="000000" w:themeColor="text1"/>
                <w:sz w:val="24"/>
                <w:szCs w:val="24"/>
              </w:rPr>
              <w:t>MJBS</w:t>
            </w:r>
          </w:p>
        </w:tc>
        <w:tc>
          <w:tcPr>
            <w:tcW w:w="1783" w:type="dxa"/>
            <w:tcBorders>
              <w:top w:val="single" w:sz="8" w:space="0" w:color="ABABAB"/>
              <w:left w:val="single" w:sz="8" w:space="0" w:color="ABABAB"/>
              <w:bottom w:val="single" w:sz="8" w:space="0" w:color="ABABAB"/>
              <w:right w:val="single" w:sz="8" w:space="0" w:color="ABABAB"/>
            </w:tcBorders>
            <w:shd w:val="clear" w:color="auto" w:fill="FFFFFF" w:themeFill="background1"/>
            <w:tcMar>
              <w:top w:w="15" w:type="dxa"/>
              <w:left w:w="15" w:type="dxa"/>
              <w:right w:w="15" w:type="dxa"/>
            </w:tcMar>
            <w:vAlign w:val="center"/>
          </w:tcPr>
          <w:p w14:paraId="31288159" w14:textId="618B7417" w:rsidR="1143A4F3" w:rsidRDefault="1143A4F3" w:rsidP="1143A4F3">
            <w:pPr>
              <w:spacing w:after="0"/>
              <w:jc w:val="center"/>
            </w:pPr>
            <w:r w:rsidRPr="1143A4F3">
              <w:rPr>
                <w:rFonts w:ascii="Aptos" w:eastAsia="Aptos" w:hAnsi="Aptos" w:cs="Aptos"/>
                <w:color w:val="000000" w:themeColor="text1"/>
                <w:sz w:val="24"/>
                <w:szCs w:val="24"/>
              </w:rPr>
              <w:t>Exam 2</w:t>
            </w:r>
          </w:p>
        </w:tc>
        <w:tc>
          <w:tcPr>
            <w:tcW w:w="3082" w:type="dxa"/>
            <w:tcBorders>
              <w:top w:val="single" w:sz="8" w:space="0" w:color="ABABAB"/>
              <w:left w:val="single" w:sz="8" w:space="0" w:color="ABABAB"/>
              <w:bottom w:val="single" w:sz="8" w:space="0" w:color="ABABAB"/>
              <w:right w:val="single" w:sz="8" w:space="0" w:color="ABABAB"/>
            </w:tcBorders>
            <w:shd w:val="clear" w:color="auto" w:fill="FFFFFF" w:themeFill="background1"/>
            <w:tcMar>
              <w:top w:w="15" w:type="dxa"/>
              <w:left w:w="15" w:type="dxa"/>
              <w:right w:w="15" w:type="dxa"/>
            </w:tcMar>
            <w:vAlign w:val="bottom"/>
          </w:tcPr>
          <w:p w14:paraId="05767579" w14:textId="4ACC2C99" w:rsidR="1143A4F3" w:rsidRDefault="1143A4F3" w:rsidP="1143A4F3">
            <w:pPr>
              <w:spacing w:after="0"/>
              <w:jc w:val="center"/>
            </w:pPr>
            <w:r w:rsidRPr="1143A4F3">
              <w:rPr>
                <w:rFonts w:ascii="Aptos" w:eastAsia="Aptos" w:hAnsi="Aptos" w:cs="Aptos"/>
                <w:color w:val="000000" w:themeColor="text1"/>
                <w:sz w:val="24"/>
                <w:szCs w:val="24"/>
              </w:rPr>
              <w:t>Friday, January 17, 2025</w:t>
            </w:r>
          </w:p>
        </w:tc>
      </w:tr>
      <w:tr w:rsidR="1143A4F3" w14:paraId="43E7D038" w14:textId="77777777" w:rsidTr="1143A4F3">
        <w:trPr>
          <w:trHeight w:val="345"/>
        </w:trPr>
        <w:tc>
          <w:tcPr>
            <w:tcW w:w="1345" w:type="dxa"/>
            <w:tcBorders>
              <w:top w:val="single" w:sz="8" w:space="0" w:color="ABABAB"/>
              <w:left w:val="single" w:sz="8" w:space="0" w:color="ABABAB"/>
              <w:bottom w:val="single" w:sz="8" w:space="0" w:color="ABABAB"/>
              <w:right w:val="single" w:sz="8" w:space="0" w:color="ABABAB"/>
            </w:tcBorders>
            <w:shd w:val="clear" w:color="auto" w:fill="FFFFFF" w:themeFill="background1"/>
            <w:tcMar>
              <w:top w:w="15" w:type="dxa"/>
              <w:left w:w="15" w:type="dxa"/>
              <w:right w:w="15" w:type="dxa"/>
            </w:tcMar>
            <w:vAlign w:val="center"/>
          </w:tcPr>
          <w:p w14:paraId="2099E99B" w14:textId="238F8ED3" w:rsidR="1143A4F3" w:rsidRDefault="1143A4F3" w:rsidP="1143A4F3">
            <w:pPr>
              <w:spacing w:after="0"/>
              <w:jc w:val="center"/>
            </w:pPr>
            <w:r w:rsidRPr="1143A4F3">
              <w:rPr>
                <w:rFonts w:ascii="Aptos" w:eastAsia="Aptos" w:hAnsi="Aptos" w:cs="Aptos"/>
                <w:color w:val="000000" w:themeColor="text1"/>
                <w:sz w:val="24"/>
                <w:szCs w:val="24"/>
              </w:rPr>
              <w:t>MJBS</w:t>
            </w:r>
          </w:p>
        </w:tc>
        <w:tc>
          <w:tcPr>
            <w:tcW w:w="1783" w:type="dxa"/>
            <w:tcBorders>
              <w:top w:val="single" w:sz="8" w:space="0" w:color="ABABAB"/>
              <w:left w:val="single" w:sz="8" w:space="0" w:color="ABABAB"/>
              <w:bottom w:val="single" w:sz="8" w:space="0" w:color="ABABAB"/>
              <w:right w:val="single" w:sz="8" w:space="0" w:color="ABABAB"/>
            </w:tcBorders>
            <w:shd w:val="clear" w:color="auto" w:fill="FFFFFF" w:themeFill="background1"/>
            <w:tcMar>
              <w:top w:w="15" w:type="dxa"/>
              <w:left w:w="15" w:type="dxa"/>
              <w:right w:w="15" w:type="dxa"/>
            </w:tcMar>
            <w:vAlign w:val="center"/>
          </w:tcPr>
          <w:p w14:paraId="7F6E6D8C" w14:textId="324529E8" w:rsidR="1143A4F3" w:rsidRDefault="1143A4F3" w:rsidP="1143A4F3">
            <w:pPr>
              <w:spacing w:after="0"/>
              <w:jc w:val="center"/>
            </w:pPr>
            <w:r w:rsidRPr="1143A4F3">
              <w:rPr>
                <w:rFonts w:ascii="Aptos" w:eastAsia="Aptos" w:hAnsi="Aptos" w:cs="Aptos"/>
                <w:color w:val="000000" w:themeColor="text1"/>
                <w:sz w:val="24"/>
                <w:szCs w:val="24"/>
              </w:rPr>
              <w:t>Exam 3 (PT)</w:t>
            </w:r>
          </w:p>
        </w:tc>
        <w:tc>
          <w:tcPr>
            <w:tcW w:w="3082" w:type="dxa"/>
            <w:tcBorders>
              <w:top w:val="single" w:sz="8" w:space="0" w:color="ABABAB"/>
              <w:left w:val="single" w:sz="8" w:space="0" w:color="ABABAB"/>
              <w:bottom w:val="single" w:sz="8" w:space="0" w:color="ABABAB"/>
              <w:right w:val="single" w:sz="8" w:space="0" w:color="ABABAB"/>
            </w:tcBorders>
            <w:shd w:val="clear" w:color="auto" w:fill="FFFFFF" w:themeFill="background1"/>
            <w:tcMar>
              <w:top w:w="15" w:type="dxa"/>
              <w:left w:w="15" w:type="dxa"/>
              <w:right w:w="15" w:type="dxa"/>
            </w:tcMar>
            <w:vAlign w:val="bottom"/>
          </w:tcPr>
          <w:p w14:paraId="65E5316C" w14:textId="057A8AB8" w:rsidR="1143A4F3" w:rsidRDefault="1143A4F3" w:rsidP="1143A4F3">
            <w:pPr>
              <w:spacing w:after="0"/>
              <w:jc w:val="center"/>
            </w:pPr>
            <w:r w:rsidRPr="1143A4F3">
              <w:rPr>
                <w:rFonts w:ascii="Aptos" w:eastAsia="Aptos" w:hAnsi="Aptos" w:cs="Aptos"/>
                <w:color w:val="000000" w:themeColor="text1"/>
                <w:sz w:val="24"/>
                <w:szCs w:val="24"/>
              </w:rPr>
              <w:t>Monday, January 27, 2025</w:t>
            </w:r>
          </w:p>
        </w:tc>
      </w:tr>
      <w:tr w:rsidR="1143A4F3" w14:paraId="7349C7D3" w14:textId="77777777" w:rsidTr="1143A4F3">
        <w:trPr>
          <w:trHeight w:val="345"/>
        </w:trPr>
        <w:tc>
          <w:tcPr>
            <w:tcW w:w="1345" w:type="dxa"/>
            <w:tcBorders>
              <w:top w:val="single" w:sz="8" w:space="0" w:color="ABABAB"/>
              <w:left w:val="single" w:sz="8" w:space="0" w:color="ABABAB"/>
              <w:bottom w:val="single" w:sz="8" w:space="0" w:color="ABABAB"/>
              <w:right w:val="single" w:sz="8" w:space="0" w:color="ABABAB"/>
            </w:tcBorders>
            <w:shd w:val="clear" w:color="auto" w:fill="FFFFFF" w:themeFill="background1"/>
            <w:tcMar>
              <w:top w:w="15" w:type="dxa"/>
              <w:left w:w="15" w:type="dxa"/>
              <w:right w:w="15" w:type="dxa"/>
            </w:tcMar>
            <w:vAlign w:val="center"/>
          </w:tcPr>
          <w:p w14:paraId="6DAF6FBD" w14:textId="14139E06" w:rsidR="1143A4F3" w:rsidRDefault="1143A4F3" w:rsidP="1143A4F3">
            <w:pPr>
              <w:spacing w:after="0"/>
              <w:jc w:val="center"/>
            </w:pPr>
            <w:r w:rsidRPr="1143A4F3">
              <w:rPr>
                <w:rFonts w:ascii="Aptos" w:eastAsia="Aptos" w:hAnsi="Aptos" w:cs="Aptos"/>
                <w:color w:val="000000" w:themeColor="text1"/>
                <w:sz w:val="24"/>
                <w:szCs w:val="24"/>
              </w:rPr>
              <w:t>MJBS</w:t>
            </w:r>
          </w:p>
        </w:tc>
        <w:tc>
          <w:tcPr>
            <w:tcW w:w="1783" w:type="dxa"/>
            <w:tcBorders>
              <w:top w:val="single" w:sz="8" w:space="0" w:color="ABABAB"/>
              <w:left w:val="single" w:sz="8" w:space="0" w:color="ABABAB"/>
              <w:bottom w:val="single" w:sz="8" w:space="0" w:color="ABABAB"/>
              <w:right w:val="single" w:sz="8" w:space="0" w:color="ABABAB"/>
            </w:tcBorders>
            <w:shd w:val="clear" w:color="auto" w:fill="FFFFFF" w:themeFill="background1"/>
            <w:tcMar>
              <w:top w:w="15" w:type="dxa"/>
              <w:left w:w="15" w:type="dxa"/>
              <w:right w:w="15" w:type="dxa"/>
            </w:tcMar>
            <w:vAlign w:val="center"/>
          </w:tcPr>
          <w:p w14:paraId="0E897E4C" w14:textId="76D6F931" w:rsidR="1143A4F3" w:rsidRDefault="1143A4F3" w:rsidP="1143A4F3">
            <w:pPr>
              <w:spacing w:after="0"/>
              <w:jc w:val="center"/>
            </w:pPr>
            <w:r w:rsidRPr="1143A4F3">
              <w:rPr>
                <w:rFonts w:ascii="Aptos" w:eastAsia="Aptos" w:hAnsi="Aptos" w:cs="Aptos"/>
                <w:color w:val="000000" w:themeColor="text1"/>
                <w:sz w:val="24"/>
                <w:szCs w:val="24"/>
              </w:rPr>
              <w:t>Exam 4</w:t>
            </w:r>
          </w:p>
        </w:tc>
        <w:tc>
          <w:tcPr>
            <w:tcW w:w="3082" w:type="dxa"/>
            <w:tcBorders>
              <w:top w:val="single" w:sz="8" w:space="0" w:color="ABABAB"/>
              <w:left w:val="single" w:sz="8" w:space="0" w:color="ABABAB"/>
              <w:bottom w:val="single" w:sz="8" w:space="0" w:color="ABABAB"/>
              <w:right w:val="single" w:sz="8" w:space="0" w:color="ABABAB"/>
            </w:tcBorders>
            <w:shd w:val="clear" w:color="auto" w:fill="FFFFFF" w:themeFill="background1"/>
            <w:tcMar>
              <w:top w:w="15" w:type="dxa"/>
              <w:left w:w="15" w:type="dxa"/>
              <w:right w:w="15" w:type="dxa"/>
            </w:tcMar>
            <w:vAlign w:val="bottom"/>
          </w:tcPr>
          <w:p w14:paraId="112042A9" w14:textId="69F73F67" w:rsidR="1143A4F3" w:rsidRDefault="1143A4F3" w:rsidP="1143A4F3">
            <w:pPr>
              <w:spacing w:after="0"/>
              <w:jc w:val="center"/>
            </w:pPr>
            <w:r w:rsidRPr="1143A4F3">
              <w:rPr>
                <w:rFonts w:ascii="Aptos" w:eastAsia="Aptos" w:hAnsi="Aptos" w:cs="Aptos"/>
                <w:color w:val="000000" w:themeColor="text1"/>
                <w:sz w:val="24"/>
                <w:szCs w:val="24"/>
              </w:rPr>
              <w:t>Friday, January 31, 2025</w:t>
            </w:r>
          </w:p>
        </w:tc>
      </w:tr>
      <w:tr w:rsidR="1143A4F3" w14:paraId="40CD0850" w14:textId="77777777" w:rsidTr="1143A4F3">
        <w:trPr>
          <w:trHeight w:val="345"/>
        </w:trPr>
        <w:tc>
          <w:tcPr>
            <w:tcW w:w="1345" w:type="dxa"/>
            <w:tcBorders>
              <w:top w:val="single" w:sz="8" w:space="0" w:color="ABABAB"/>
              <w:left w:val="single" w:sz="8" w:space="0" w:color="ABABAB"/>
              <w:bottom w:val="single" w:sz="8" w:space="0" w:color="ABABAB"/>
              <w:right w:val="single" w:sz="8" w:space="0" w:color="ABABAB"/>
            </w:tcBorders>
            <w:shd w:val="clear" w:color="auto" w:fill="FFFFFF" w:themeFill="background1"/>
            <w:tcMar>
              <w:top w:w="15" w:type="dxa"/>
              <w:left w:w="15" w:type="dxa"/>
              <w:right w:w="15" w:type="dxa"/>
            </w:tcMar>
            <w:vAlign w:val="center"/>
          </w:tcPr>
          <w:p w14:paraId="4922C479" w14:textId="25B3BF46" w:rsidR="1143A4F3" w:rsidRDefault="1143A4F3" w:rsidP="1143A4F3">
            <w:pPr>
              <w:spacing w:after="0"/>
              <w:jc w:val="center"/>
            </w:pPr>
            <w:r w:rsidRPr="1143A4F3">
              <w:rPr>
                <w:rFonts w:ascii="Aptos" w:eastAsia="Aptos" w:hAnsi="Aptos" w:cs="Aptos"/>
                <w:color w:val="000000" w:themeColor="text1"/>
                <w:sz w:val="24"/>
                <w:szCs w:val="24"/>
              </w:rPr>
              <w:lastRenderedPageBreak/>
              <w:t>MJBS</w:t>
            </w:r>
          </w:p>
        </w:tc>
        <w:tc>
          <w:tcPr>
            <w:tcW w:w="1783" w:type="dxa"/>
            <w:tcBorders>
              <w:top w:val="single" w:sz="8" w:space="0" w:color="ABABAB"/>
              <w:left w:val="single" w:sz="8" w:space="0" w:color="ABABAB"/>
              <w:bottom w:val="single" w:sz="8" w:space="0" w:color="ABABAB"/>
              <w:right w:val="single" w:sz="8" w:space="0" w:color="ABABAB"/>
            </w:tcBorders>
            <w:shd w:val="clear" w:color="auto" w:fill="FFFFFF" w:themeFill="background1"/>
            <w:tcMar>
              <w:top w:w="15" w:type="dxa"/>
              <w:left w:w="15" w:type="dxa"/>
              <w:right w:w="15" w:type="dxa"/>
            </w:tcMar>
            <w:vAlign w:val="center"/>
          </w:tcPr>
          <w:p w14:paraId="1A75C304" w14:textId="298FFF4D" w:rsidR="1143A4F3" w:rsidRDefault="1143A4F3" w:rsidP="1143A4F3">
            <w:pPr>
              <w:spacing w:after="0"/>
              <w:jc w:val="center"/>
            </w:pPr>
            <w:r w:rsidRPr="1143A4F3">
              <w:rPr>
                <w:rFonts w:ascii="Aptos" w:eastAsia="Aptos" w:hAnsi="Aptos" w:cs="Aptos"/>
                <w:color w:val="000000" w:themeColor="text1"/>
                <w:sz w:val="24"/>
                <w:szCs w:val="24"/>
              </w:rPr>
              <w:t>Final</w:t>
            </w:r>
          </w:p>
        </w:tc>
        <w:tc>
          <w:tcPr>
            <w:tcW w:w="3082" w:type="dxa"/>
            <w:tcBorders>
              <w:top w:val="single" w:sz="8" w:space="0" w:color="ABABAB"/>
              <w:left w:val="single" w:sz="8" w:space="0" w:color="ABABAB"/>
              <w:bottom w:val="single" w:sz="8" w:space="0" w:color="ABABAB"/>
              <w:right w:val="single" w:sz="8" w:space="0" w:color="ABABAB"/>
            </w:tcBorders>
            <w:shd w:val="clear" w:color="auto" w:fill="FFFFFF" w:themeFill="background1"/>
            <w:tcMar>
              <w:top w:w="15" w:type="dxa"/>
              <w:left w:w="15" w:type="dxa"/>
              <w:right w:w="15" w:type="dxa"/>
            </w:tcMar>
            <w:vAlign w:val="bottom"/>
          </w:tcPr>
          <w:p w14:paraId="494A967D" w14:textId="30A1F9AE" w:rsidR="1143A4F3" w:rsidRDefault="1143A4F3" w:rsidP="1143A4F3">
            <w:pPr>
              <w:spacing w:after="0"/>
              <w:jc w:val="center"/>
            </w:pPr>
            <w:r w:rsidRPr="1143A4F3">
              <w:rPr>
                <w:rFonts w:ascii="Aptos" w:eastAsia="Aptos" w:hAnsi="Aptos" w:cs="Aptos"/>
                <w:color w:val="000000" w:themeColor="text1"/>
                <w:sz w:val="24"/>
                <w:szCs w:val="24"/>
              </w:rPr>
              <w:t>Friday, February 7, 2025</w:t>
            </w:r>
          </w:p>
        </w:tc>
      </w:tr>
      <w:tr w:rsidR="1143A4F3" w14:paraId="30AFFD1D" w14:textId="77777777" w:rsidTr="1143A4F3">
        <w:trPr>
          <w:trHeight w:val="345"/>
        </w:trPr>
        <w:tc>
          <w:tcPr>
            <w:tcW w:w="1345" w:type="dxa"/>
            <w:tcBorders>
              <w:top w:val="single" w:sz="8" w:space="0" w:color="ABABAB"/>
              <w:left w:val="single" w:sz="8" w:space="0" w:color="ABABAB"/>
              <w:bottom w:val="single" w:sz="8" w:space="0" w:color="ABABAB"/>
              <w:right w:val="single" w:sz="8" w:space="0" w:color="ABABAB"/>
            </w:tcBorders>
            <w:shd w:val="clear" w:color="auto" w:fill="FFFFFF" w:themeFill="background1"/>
            <w:tcMar>
              <w:top w:w="15" w:type="dxa"/>
              <w:left w:w="15" w:type="dxa"/>
              <w:right w:w="15" w:type="dxa"/>
            </w:tcMar>
            <w:vAlign w:val="center"/>
          </w:tcPr>
          <w:p w14:paraId="3A9F0B7F" w14:textId="27EDB690" w:rsidR="1143A4F3" w:rsidRDefault="1143A4F3" w:rsidP="1143A4F3">
            <w:pPr>
              <w:spacing w:after="0"/>
              <w:jc w:val="center"/>
            </w:pPr>
            <w:r w:rsidRPr="1143A4F3">
              <w:rPr>
                <w:rFonts w:ascii="Aptos" w:eastAsia="Aptos" w:hAnsi="Aptos" w:cs="Aptos"/>
                <w:color w:val="000000" w:themeColor="text1"/>
                <w:sz w:val="24"/>
                <w:szCs w:val="24"/>
              </w:rPr>
              <w:t>CVS</w:t>
            </w:r>
          </w:p>
        </w:tc>
        <w:tc>
          <w:tcPr>
            <w:tcW w:w="1783" w:type="dxa"/>
            <w:tcBorders>
              <w:top w:val="single" w:sz="8" w:space="0" w:color="ABABAB"/>
              <w:left w:val="single" w:sz="8" w:space="0" w:color="ABABAB"/>
              <w:bottom w:val="single" w:sz="8" w:space="0" w:color="ABABAB"/>
              <w:right w:val="single" w:sz="8" w:space="0" w:color="ABABAB"/>
            </w:tcBorders>
            <w:shd w:val="clear" w:color="auto" w:fill="FFFFFF" w:themeFill="background1"/>
            <w:tcMar>
              <w:top w:w="15" w:type="dxa"/>
              <w:left w:w="15" w:type="dxa"/>
              <w:right w:w="15" w:type="dxa"/>
            </w:tcMar>
            <w:vAlign w:val="center"/>
          </w:tcPr>
          <w:p w14:paraId="3F346925" w14:textId="69AAF7DA" w:rsidR="1143A4F3" w:rsidRDefault="1143A4F3" w:rsidP="1143A4F3">
            <w:pPr>
              <w:spacing w:after="0"/>
              <w:jc w:val="center"/>
            </w:pPr>
            <w:r w:rsidRPr="1143A4F3">
              <w:rPr>
                <w:rFonts w:ascii="Aptos" w:eastAsia="Aptos" w:hAnsi="Aptos" w:cs="Aptos"/>
                <w:color w:val="000000" w:themeColor="text1"/>
                <w:sz w:val="24"/>
                <w:szCs w:val="24"/>
              </w:rPr>
              <w:t>Exam 1 (PT)</w:t>
            </w:r>
          </w:p>
        </w:tc>
        <w:tc>
          <w:tcPr>
            <w:tcW w:w="3082" w:type="dxa"/>
            <w:tcBorders>
              <w:top w:val="single" w:sz="8" w:space="0" w:color="ABABAB"/>
              <w:left w:val="single" w:sz="8" w:space="0" w:color="ABABAB"/>
              <w:bottom w:val="single" w:sz="8" w:space="0" w:color="ABABAB"/>
              <w:right w:val="single" w:sz="8" w:space="0" w:color="ABABAB"/>
            </w:tcBorders>
            <w:shd w:val="clear" w:color="auto" w:fill="FFFFFF" w:themeFill="background1"/>
            <w:tcMar>
              <w:top w:w="15" w:type="dxa"/>
              <w:left w:w="15" w:type="dxa"/>
              <w:right w:w="15" w:type="dxa"/>
            </w:tcMar>
            <w:vAlign w:val="bottom"/>
          </w:tcPr>
          <w:p w14:paraId="5EA4A928" w14:textId="4622227E" w:rsidR="1143A4F3" w:rsidRDefault="1143A4F3" w:rsidP="1143A4F3">
            <w:pPr>
              <w:spacing w:after="0"/>
              <w:jc w:val="center"/>
            </w:pPr>
            <w:r w:rsidRPr="1143A4F3">
              <w:rPr>
                <w:rFonts w:ascii="Aptos" w:eastAsia="Aptos" w:hAnsi="Aptos" w:cs="Aptos"/>
                <w:color w:val="000000" w:themeColor="text1"/>
                <w:sz w:val="24"/>
                <w:szCs w:val="24"/>
              </w:rPr>
              <w:t>Friday, February 21, 2025</w:t>
            </w:r>
          </w:p>
        </w:tc>
      </w:tr>
      <w:tr w:rsidR="1143A4F3" w14:paraId="0B07AB02" w14:textId="77777777" w:rsidTr="1143A4F3">
        <w:trPr>
          <w:trHeight w:val="345"/>
        </w:trPr>
        <w:tc>
          <w:tcPr>
            <w:tcW w:w="1345" w:type="dxa"/>
            <w:tcBorders>
              <w:top w:val="single" w:sz="8" w:space="0" w:color="ABABAB"/>
              <w:left w:val="single" w:sz="8" w:space="0" w:color="ABABAB"/>
              <w:bottom w:val="single" w:sz="8" w:space="0" w:color="ABABAB"/>
              <w:right w:val="single" w:sz="8" w:space="0" w:color="ABABAB"/>
            </w:tcBorders>
            <w:shd w:val="clear" w:color="auto" w:fill="FFFFFF" w:themeFill="background1"/>
            <w:tcMar>
              <w:top w:w="15" w:type="dxa"/>
              <w:left w:w="15" w:type="dxa"/>
              <w:right w:w="15" w:type="dxa"/>
            </w:tcMar>
            <w:vAlign w:val="center"/>
          </w:tcPr>
          <w:p w14:paraId="414D5D8B" w14:textId="35868604" w:rsidR="1143A4F3" w:rsidRDefault="1143A4F3" w:rsidP="1143A4F3">
            <w:pPr>
              <w:spacing w:after="0"/>
              <w:jc w:val="center"/>
            </w:pPr>
            <w:r w:rsidRPr="1143A4F3">
              <w:rPr>
                <w:rFonts w:ascii="Aptos" w:eastAsia="Aptos" w:hAnsi="Aptos" w:cs="Aptos"/>
                <w:color w:val="000000" w:themeColor="text1"/>
                <w:sz w:val="24"/>
                <w:szCs w:val="24"/>
              </w:rPr>
              <w:t>CVS</w:t>
            </w:r>
          </w:p>
        </w:tc>
        <w:tc>
          <w:tcPr>
            <w:tcW w:w="1783" w:type="dxa"/>
            <w:tcBorders>
              <w:top w:val="single" w:sz="8" w:space="0" w:color="ABABAB"/>
              <w:left w:val="single" w:sz="8" w:space="0" w:color="ABABAB"/>
              <w:bottom w:val="single" w:sz="8" w:space="0" w:color="ABABAB"/>
              <w:right w:val="single" w:sz="8" w:space="0" w:color="ABABAB"/>
            </w:tcBorders>
            <w:shd w:val="clear" w:color="auto" w:fill="FFFFFF" w:themeFill="background1"/>
            <w:tcMar>
              <w:top w:w="15" w:type="dxa"/>
              <w:left w:w="15" w:type="dxa"/>
              <w:right w:w="15" w:type="dxa"/>
            </w:tcMar>
            <w:vAlign w:val="center"/>
          </w:tcPr>
          <w:p w14:paraId="3D471957" w14:textId="0951B462" w:rsidR="1143A4F3" w:rsidRDefault="1143A4F3" w:rsidP="1143A4F3">
            <w:pPr>
              <w:spacing w:after="0"/>
              <w:jc w:val="center"/>
            </w:pPr>
            <w:r w:rsidRPr="1143A4F3">
              <w:rPr>
                <w:rFonts w:ascii="Aptos" w:eastAsia="Aptos" w:hAnsi="Aptos" w:cs="Aptos"/>
                <w:color w:val="000000" w:themeColor="text1"/>
                <w:sz w:val="24"/>
                <w:szCs w:val="24"/>
              </w:rPr>
              <w:t>Exam 2</w:t>
            </w:r>
          </w:p>
        </w:tc>
        <w:tc>
          <w:tcPr>
            <w:tcW w:w="3082" w:type="dxa"/>
            <w:tcBorders>
              <w:top w:val="single" w:sz="8" w:space="0" w:color="ABABAB"/>
              <w:left w:val="single" w:sz="8" w:space="0" w:color="ABABAB"/>
              <w:bottom w:val="single" w:sz="8" w:space="0" w:color="ABABAB"/>
              <w:right w:val="single" w:sz="8" w:space="0" w:color="ABABAB"/>
            </w:tcBorders>
            <w:shd w:val="clear" w:color="auto" w:fill="FFFFFF" w:themeFill="background1"/>
            <w:tcMar>
              <w:top w:w="15" w:type="dxa"/>
              <w:left w:w="15" w:type="dxa"/>
              <w:right w:w="15" w:type="dxa"/>
            </w:tcMar>
            <w:vAlign w:val="bottom"/>
          </w:tcPr>
          <w:p w14:paraId="20BC4259" w14:textId="5FE87646" w:rsidR="1143A4F3" w:rsidRDefault="1143A4F3" w:rsidP="1143A4F3">
            <w:pPr>
              <w:spacing w:after="0"/>
              <w:jc w:val="center"/>
            </w:pPr>
            <w:r w:rsidRPr="1143A4F3">
              <w:rPr>
                <w:rFonts w:ascii="Aptos" w:eastAsia="Aptos" w:hAnsi="Aptos" w:cs="Aptos"/>
                <w:color w:val="000000" w:themeColor="text1"/>
                <w:sz w:val="24"/>
                <w:szCs w:val="24"/>
              </w:rPr>
              <w:t>Monday, February 24, 2025</w:t>
            </w:r>
          </w:p>
        </w:tc>
      </w:tr>
      <w:tr w:rsidR="1143A4F3" w14:paraId="4FE12FE6" w14:textId="77777777" w:rsidTr="1143A4F3">
        <w:trPr>
          <w:trHeight w:val="345"/>
        </w:trPr>
        <w:tc>
          <w:tcPr>
            <w:tcW w:w="1345" w:type="dxa"/>
            <w:tcBorders>
              <w:top w:val="single" w:sz="8" w:space="0" w:color="ABABAB"/>
              <w:left w:val="single" w:sz="8" w:space="0" w:color="ABABAB"/>
              <w:bottom w:val="single" w:sz="8" w:space="0" w:color="ABABAB"/>
              <w:right w:val="single" w:sz="8" w:space="0" w:color="ABABAB"/>
            </w:tcBorders>
            <w:shd w:val="clear" w:color="auto" w:fill="FFFFFF" w:themeFill="background1"/>
            <w:tcMar>
              <w:top w:w="15" w:type="dxa"/>
              <w:left w:w="15" w:type="dxa"/>
              <w:right w:w="15" w:type="dxa"/>
            </w:tcMar>
            <w:vAlign w:val="center"/>
          </w:tcPr>
          <w:p w14:paraId="15DC776C" w14:textId="4A348566" w:rsidR="1143A4F3" w:rsidRDefault="1143A4F3" w:rsidP="1143A4F3">
            <w:pPr>
              <w:spacing w:after="0"/>
              <w:jc w:val="center"/>
            </w:pPr>
            <w:r w:rsidRPr="1143A4F3">
              <w:rPr>
                <w:rFonts w:ascii="Aptos" w:eastAsia="Aptos" w:hAnsi="Aptos" w:cs="Aptos"/>
                <w:color w:val="000000" w:themeColor="text1"/>
                <w:sz w:val="24"/>
                <w:szCs w:val="24"/>
              </w:rPr>
              <w:t>CVS</w:t>
            </w:r>
          </w:p>
        </w:tc>
        <w:tc>
          <w:tcPr>
            <w:tcW w:w="1783" w:type="dxa"/>
            <w:tcBorders>
              <w:top w:val="single" w:sz="8" w:space="0" w:color="ABABAB"/>
              <w:left w:val="single" w:sz="8" w:space="0" w:color="ABABAB"/>
              <w:bottom w:val="single" w:sz="8" w:space="0" w:color="ABABAB"/>
              <w:right w:val="single" w:sz="8" w:space="0" w:color="ABABAB"/>
            </w:tcBorders>
            <w:shd w:val="clear" w:color="auto" w:fill="FFFFFF" w:themeFill="background1"/>
            <w:tcMar>
              <w:top w:w="15" w:type="dxa"/>
              <w:left w:w="15" w:type="dxa"/>
              <w:right w:w="15" w:type="dxa"/>
            </w:tcMar>
            <w:vAlign w:val="center"/>
          </w:tcPr>
          <w:p w14:paraId="607A6365" w14:textId="1816C30F" w:rsidR="1143A4F3" w:rsidRDefault="1143A4F3" w:rsidP="1143A4F3">
            <w:pPr>
              <w:spacing w:after="0"/>
              <w:jc w:val="center"/>
            </w:pPr>
            <w:r w:rsidRPr="1143A4F3">
              <w:rPr>
                <w:rFonts w:ascii="Aptos" w:eastAsia="Aptos" w:hAnsi="Aptos" w:cs="Aptos"/>
                <w:color w:val="000000" w:themeColor="text1"/>
                <w:sz w:val="24"/>
                <w:szCs w:val="24"/>
              </w:rPr>
              <w:t>Exam 3</w:t>
            </w:r>
          </w:p>
        </w:tc>
        <w:tc>
          <w:tcPr>
            <w:tcW w:w="3082" w:type="dxa"/>
            <w:tcBorders>
              <w:top w:val="single" w:sz="8" w:space="0" w:color="ABABAB"/>
              <w:left w:val="single" w:sz="8" w:space="0" w:color="ABABAB"/>
              <w:bottom w:val="single" w:sz="8" w:space="0" w:color="ABABAB"/>
              <w:right w:val="single" w:sz="8" w:space="0" w:color="ABABAB"/>
            </w:tcBorders>
            <w:shd w:val="clear" w:color="auto" w:fill="FFFFFF" w:themeFill="background1"/>
            <w:tcMar>
              <w:top w:w="15" w:type="dxa"/>
              <w:left w:w="15" w:type="dxa"/>
              <w:right w:w="15" w:type="dxa"/>
            </w:tcMar>
            <w:vAlign w:val="bottom"/>
          </w:tcPr>
          <w:p w14:paraId="7D49FDAC" w14:textId="4C7C6269" w:rsidR="1143A4F3" w:rsidRDefault="1143A4F3" w:rsidP="1143A4F3">
            <w:pPr>
              <w:spacing w:after="0"/>
              <w:jc w:val="center"/>
            </w:pPr>
            <w:r w:rsidRPr="1143A4F3">
              <w:rPr>
                <w:rFonts w:ascii="Aptos" w:eastAsia="Aptos" w:hAnsi="Aptos" w:cs="Aptos"/>
                <w:color w:val="000000" w:themeColor="text1"/>
                <w:sz w:val="24"/>
                <w:szCs w:val="24"/>
              </w:rPr>
              <w:t>Monday, March 3, 2025</w:t>
            </w:r>
          </w:p>
        </w:tc>
      </w:tr>
      <w:tr w:rsidR="1143A4F3" w14:paraId="0F9D940A" w14:textId="77777777" w:rsidTr="1143A4F3">
        <w:trPr>
          <w:trHeight w:val="345"/>
        </w:trPr>
        <w:tc>
          <w:tcPr>
            <w:tcW w:w="1345" w:type="dxa"/>
            <w:tcBorders>
              <w:top w:val="single" w:sz="8" w:space="0" w:color="ABABAB"/>
              <w:left w:val="single" w:sz="8" w:space="0" w:color="ABABAB"/>
              <w:bottom w:val="single" w:sz="8" w:space="0" w:color="ABABAB"/>
              <w:right w:val="single" w:sz="8" w:space="0" w:color="ABABAB"/>
            </w:tcBorders>
            <w:shd w:val="clear" w:color="auto" w:fill="FFFFFF" w:themeFill="background1"/>
            <w:tcMar>
              <w:top w:w="15" w:type="dxa"/>
              <w:left w:w="15" w:type="dxa"/>
              <w:right w:w="15" w:type="dxa"/>
            </w:tcMar>
            <w:vAlign w:val="center"/>
          </w:tcPr>
          <w:p w14:paraId="4EF7F7F2" w14:textId="40210BD8" w:rsidR="1143A4F3" w:rsidRDefault="1143A4F3" w:rsidP="1143A4F3">
            <w:pPr>
              <w:spacing w:after="0"/>
              <w:jc w:val="center"/>
            </w:pPr>
            <w:r w:rsidRPr="1143A4F3">
              <w:rPr>
                <w:rFonts w:ascii="Aptos" w:eastAsia="Aptos" w:hAnsi="Aptos" w:cs="Aptos"/>
                <w:color w:val="000000" w:themeColor="text1"/>
                <w:sz w:val="24"/>
                <w:szCs w:val="24"/>
              </w:rPr>
              <w:t>CVS</w:t>
            </w:r>
          </w:p>
        </w:tc>
        <w:tc>
          <w:tcPr>
            <w:tcW w:w="1783" w:type="dxa"/>
            <w:tcBorders>
              <w:top w:val="single" w:sz="8" w:space="0" w:color="ABABAB"/>
              <w:left w:val="single" w:sz="8" w:space="0" w:color="ABABAB"/>
              <w:bottom w:val="single" w:sz="8" w:space="0" w:color="ABABAB"/>
              <w:right w:val="single" w:sz="8" w:space="0" w:color="ABABAB"/>
            </w:tcBorders>
            <w:shd w:val="clear" w:color="auto" w:fill="FFFFFF" w:themeFill="background1"/>
            <w:tcMar>
              <w:top w:w="15" w:type="dxa"/>
              <w:left w:w="15" w:type="dxa"/>
              <w:right w:w="15" w:type="dxa"/>
            </w:tcMar>
            <w:vAlign w:val="center"/>
          </w:tcPr>
          <w:p w14:paraId="5FFAB459" w14:textId="3BBA73CA" w:rsidR="1143A4F3" w:rsidRDefault="1143A4F3" w:rsidP="1143A4F3">
            <w:pPr>
              <w:spacing w:after="0"/>
              <w:jc w:val="center"/>
            </w:pPr>
            <w:r w:rsidRPr="1143A4F3">
              <w:rPr>
                <w:rFonts w:ascii="Aptos" w:eastAsia="Aptos" w:hAnsi="Aptos" w:cs="Aptos"/>
                <w:color w:val="000000" w:themeColor="text1"/>
                <w:sz w:val="24"/>
                <w:szCs w:val="24"/>
              </w:rPr>
              <w:t>Exam 4</w:t>
            </w:r>
          </w:p>
        </w:tc>
        <w:tc>
          <w:tcPr>
            <w:tcW w:w="3082" w:type="dxa"/>
            <w:tcBorders>
              <w:top w:val="single" w:sz="8" w:space="0" w:color="ABABAB"/>
              <w:left w:val="single" w:sz="8" w:space="0" w:color="ABABAB"/>
              <w:bottom w:val="single" w:sz="8" w:space="0" w:color="ABABAB"/>
              <w:right w:val="single" w:sz="8" w:space="0" w:color="ABABAB"/>
            </w:tcBorders>
            <w:shd w:val="clear" w:color="auto" w:fill="FFFFFF" w:themeFill="background1"/>
            <w:tcMar>
              <w:top w:w="15" w:type="dxa"/>
              <w:left w:w="15" w:type="dxa"/>
              <w:right w:w="15" w:type="dxa"/>
            </w:tcMar>
            <w:vAlign w:val="bottom"/>
          </w:tcPr>
          <w:p w14:paraId="28297E4B" w14:textId="4AE20CD6" w:rsidR="1143A4F3" w:rsidRDefault="1143A4F3" w:rsidP="1143A4F3">
            <w:pPr>
              <w:spacing w:after="0"/>
              <w:jc w:val="center"/>
            </w:pPr>
            <w:r w:rsidRPr="1143A4F3">
              <w:rPr>
                <w:rFonts w:ascii="Aptos" w:eastAsia="Aptos" w:hAnsi="Aptos" w:cs="Aptos"/>
                <w:color w:val="000000" w:themeColor="text1"/>
                <w:sz w:val="24"/>
                <w:szCs w:val="24"/>
              </w:rPr>
              <w:t>Monday, March 10, 2025</w:t>
            </w:r>
          </w:p>
        </w:tc>
      </w:tr>
      <w:tr w:rsidR="1143A4F3" w14:paraId="65ACDEB1" w14:textId="77777777" w:rsidTr="1143A4F3">
        <w:trPr>
          <w:trHeight w:val="345"/>
        </w:trPr>
        <w:tc>
          <w:tcPr>
            <w:tcW w:w="1345" w:type="dxa"/>
            <w:tcBorders>
              <w:top w:val="single" w:sz="8" w:space="0" w:color="ABABAB"/>
              <w:left w:val="single" w:sz="8" w:space="0" w:color="ABABAB"/>
              <w:bottom w:val="single" w:sz="8" w:space="0" w:color="ABABAB"/>
              <w:right w:val="single" w:sz="8" w:space="0" w:color="ABABAB"/>
            </w:tcBorders>
            <w:shd w:val="clear" w:color="auto" w:fill="FFFFFF" w:themeFill="background1"/>
            <w:tcMar>
              <w:top w:w="15" w:type="dxa"/>
              <w:left w:w="15" w:type="dxa"/>
              <w:right w:w="15" w:type="dxa"/>
            </w:tcMar>
            <w:vAlign w:val="center"/>
          </w:tcPr>
          <w:p w14:paraId="6009C671" w14:textId="1915E670" w:rsidR="1143A4F3" w:rsidRDefault="1143A4F3" w:rsidP="1143A4F3">
            <w:pPr>
              <w:spacing w:after="0"/>
              <w:jc w:val="center"/>
            </w:pPr>
            <w:r w:rsidRPr="1143A4F3">
              <w:rPr>
                <w:rFonts w:ascii="Aptos" w:eastAsia="Aptos" w:hAnsi="Aptos" w:cs="Aptos"/>
                <w:color w:val="000000" w:themeColor="text1"/>
                <w:sz w:val="24"/>
                <w:szCs w:val="24"/>
              </w:rPr>
              <w:t>CVS</w:t>
            </w:r>
          </w:p>
        </w:tc>
        <w:tc>
          <w:tcPr>
            <w:tcW w:w="1783" w:type="dxa"/>
            <w:tcBorders>
              <w:top w:val="single" w:sz="8" w:space="0" w:color="ABABAB"/>
              <w:left w:val="single" w:sz="8" w:space="0" w:color="ABABAB"/>
              <w:bottom w:val="single" w:sz="8" w:space="0" w:color="ABABAB"/>
              <w:right w:val="single" w:sz="8" w:space="0" w:color="ABABAB"/>
            </w:tcBorders>
            <w:shd w:val="clear" w:color="auto" w:fill="FFFFFF" w:themeFill="background1"/>
            <w:tcMar>
              <w:top w:w="15" w:type="dxa"/>
              <w:left w:w="15" w:type="dxa"/>
              <w:right w:w="15" w:type="dxa"/>
            </w:tcMar>
            <w:vAlign w:val="center"/>
          </w:tcPr>
          <w:p w14:paraId="1191A14C" w14:textId="7A0669D3" w:rsidR="1143A4F3" w:rsidRDefault="1143A4F3" w:rsidP="1143A4F3">
            <w:pPr>
              <w:spacing w:after="0"/>
              <w:jc w:val="center"/>
            </w:pPr>
            <w:r w:rsidRPr="1143A4F3">
              <w:rPr>
                <w:rFonts w:ascii="Aptos" w:eastAsia="Aptos" w:hAnsi="Aptos" w:cs="Aptos"/>
                <w:color w:val="000000" w:themeColor="text1"/>
                <w:sz w:val="24"/>
                <w:szCs w:val="24"/>
              </w:rPr>
              <w:t>Final</w:t>
            </w:r>
          </w:p>
        </w:tc>
        <w:tc>
          <w:tcPr>
            <w:tcW w:w="3082" w:type="dxa"/>
            <w:tcBorders>
              <w:top w:val="single" w:sz="8" w:space="0" w:color="ABABAB"/>
              <w:left w:val="single" w:sz="8" w:space="0" w:color="ABABAB"/>
              <w:bottom w:val="single" w:sz="8" w:space="0" w:color="ABABAB"/>
              <w:right w:val="single" w:sz="8" w:space="0" w:color="ABABAB"/>
            </w:tcBorders>
            <w:shd w:val="clear" w:color="auto" w:fill="FFFFFF" w:themeFill="background1"/>
            <w:tcMar>
              <w:top w:w="15" w:type="dxa"/>
              <w:left w:w="15" w:type="dxa"/>
              <w:right w:w="15" w:type="dxa"/>
            </w:tcMar>
            <w:vAlign w:val="bottom"/>
          </w:tcPr>
          <w:p w14:paraId="7ABB46E3" w14:textId="20D7D9D2" w:rsidR="1143A4F3" w:rsidRDefault="1143A4F3" w:rsidP="1143A4F3">
            <w:pPr>
              <w:spacing w:after="0"/>
              <w:jc w:val="center"/>
            </w:pPr>
            <w:r w:rsidRPr="1143A4F3">
              <w:rPr>
                <w:rFonts w:ascii="Aptos" w:eastAsia="Aptos" w:hAnsi="Aptos" w:cs="Aptos"/>
                <w:color w:val="000000" w:themeColor="text1"/>
                <w:sz w:val="24"/>
                <w:szCs w:val="24"/>
              </w:rPr>
              <w:t>Friday, March 14, 2025</w:t>
            </w:r>
          </w:p>
        </w:tc>
      </w:tr>
    </w:tbl>
    <w:p w14:paraId="58D2D3B0" w14:textId="5170958C" w:rsidR="003D0AB7" w:rsidRPr="003D0AB7" w:rsidRDefault="003D0AB7" w:rsidP="1143A4F3">
      <w:pPr>
        <w:shd w:val="clear" w:color="auto" w:fill="FFFFFF" w:themeFill="background1"/>
        <w:spacing w:after="0" w:line="240" w:lineRule="auto"/>
      </w:pPr>
    </w:p>
    <w:p w14:paraId="615A504C" w14:textId="75A3B86F" w:rsidR="003D0AB7" w:rsidRPr="003D0AB7" w:rsidRDefault="42E206F9" w:rsidP="1143A4F3">
      <w:pPr>
        <w:shd w:val="clear" w:color="auto" w:fill="FFFFFF" w:themeFill="background1"/>
        <w:spacing w:before="100" w:beforeAutospacing="1" w:after="0" w:afterAutospacing="1" w:line="240" w:lineRule="auto"/>
      </w:pPr>
      <w:r w:rsidRPr="1143A4F3">
        <w:rPr>
          <w:rFonts w:ascii="Aptos" w:eastAsia="Aptos" w:hAnsi="Aptos" w:cs="Aptos"/>
          <w:color w:val="000000" w:themeColor="text1"/>
          <w:sz w:val="24"/>
          <w:szCs w:val="24"/>
        </w:rPr>
        <w:t xml:space="preserve">PT refers to Pin Test. Please note that Pin Test cannot be rescheduled for personal event. Here is a reminder for the Exam Reschedule Policy: </w:t>
      </w:r>
      <w:hyperlink r:id="rId8">
        <w:r w:rsidRPr="1143A4F3">
          <w:rPr>
            <w:rStyle w:val="Hyperlink"/>
            <w:rFonts w:ascii="Aptos" w:eastAsia="Aptos" w:hAnsi="Aptos" w:cs="Aptos"/>
            <w:color w:val="000000" w:themeColor="text1"/>
            <w:sz w:val="24"/>
            <w:szCs w:val="24"/>
          </w:rPr>
          <w:t>8.4 Exam Reschedule Policy - Foundations - UWSOM Intranet (uwmedicine.org)</w:t>
        </w:r>
      </w:hyperlink>
      <w:r w:rsidRPr="1143A4F3">
        <w:rPr>
          <w:rFonts w:ascii="Aptos" w:eastAsia="Aptos" w:hAnsi="Aptos" w:cs="Aptos"/>
          <w:color w:val="000000" w:themeColor="text1"/>
          <w:sz w:val="24"/>
          <w:szCs w:val="24"/>
        </w:rPr>
        <w:t>.</w:t>
      </w:r>
    </w:p>
    <w:p w14:paraId="0FA96F48" w14:textId="32B54F2F" w:rsidR="003D0AB7" w:rsidRPr="003D0AB7" w:rsidRDefault="003D0AB7" w:rsidP="1143A4F3">
      <w:pPr>
        <w:shd w:val="clear" w:color="auto" w:fill="FFFFFF" w:themeFill="background1"/>
        <w:spacing w:after="0" w:line="240" w:lineRule="auto"/>
      </w:pPr>
    </w:p>
    <w:p w14:paraId="27096839" w14:textId="1603920D" w:rsidR="003D0AB7" w:rsidRPr="003D0AB7" w:rsidRDefault="42E206F9" w:rsidP="1143A4F3">
      <w:pPr>
        <w:shd w:val="clear" w:color="auto" w:fill="FFFFFF" w:themeFill="background1"/>
        <w:spacing w:after="0" w:line="240" w:lineRule="auto"/>
      </w:pPr>
      <w:r w:rsidRPr="1143A4F3">
        <w:rPr>
          <w:rFonts w:ascii="Aptos" w:eastAsia="Aptos" w:hAnsi="Aptos" w:cs="Aptos"/>
          <w:color w:val="000000" w:themeColor="text1"/>
          <w:sz w:val="24"/>
          <w:szCs w:val="24"/>
        </w:rPr>
        <w:t>Please find the R&amp;R exam dates from the table below:</w:t>
      </w:r>
    </w:p>
    <w:p w14:paraId="2D376BC2" w14:textId="0EA5B4B5" w:rsidR="003D0AB7" w:rsidRPr="003D0AB7" w:rsidRDefault="003D0AB7" w:rsidP="1143A4F3">
      <w:pPr>
        <w:shd w:val="clear" w:color="auto" w:fill="FFFFFF" w:themeFill="background1"/>
        <w:spacing w:after="0" w:line="240" w:lineRule="auto"/>
      </w:pPr>
    </w:p>
    <w:tbl>
      <w:tblPr>
        <w:tblW w:w="0" w:type="auto"/>
        <w:tblLayout w:type="fixed"/>
        <w:tblLook w:val="06A0" w:firstRow="1" w:lastRow="0" w:firstColumn="1" w:lastColumn="0" w:noHBand="1" w:noVBand="1"/>
      </w:tblPr>
      <w:tblGrid>
        <w:gridCol w:w="1375"/>
        <w:gridCol w:w="1776"/>
        <w:gridCol w:w="3059"/>
      </w:tblGrid>
      <w:tr w:rsidR="1143A4F3" w14:paraId="0B2632A5" w14:textId="77777777" w:rsidTr="5CF519F6">
        <w:trPr>
          <w:trHeight w:val="330"/>
        </w:trPr>
        <w:tc>
          <w:tcPr>
            <w:tcW w:w="1375" w:type="dxa"/>
            <w:tcBorders>
              <w:top w:val="single" w:sz="6" w:space="0" w:color="ABABAB"/>
              <w:left w:val="single" w:sz="6" w:space="0" w:color="ABABAB"/>
              <w:bottom w:val="single" w:sz="6" w:space="0" w:color="ABABAB"/>
              <w:right w:val="single" w:sz="6" w:space="0" w:color="ABABAB"/>
            </w:tcBorders>
            <w:shd w:val="clear" w:color="auto" w:fill="ABABAB"/>
            <w:tcMar>
              <w:top w:w="15" w:type="dxa"/>
              <w:left w:w="15" w:type="dxa"/>
              <w:right w:w="15" w:type="dxa"/>
            </w:tcMar>
            <w:vAlign w:val="center"/>
          </w:tcPr>
          <w:p w14:paraId="08F8BA48" w14:textId="643D3031" w:rsidR="1143A4F3" w:rsidRDefault="1143A4F3" w:rsidP="1143A4F3">
            <w:pPr>
              <w:spacing w:after="0"/>
              <w:jc w:val="center"/>
            </w:pPr>
            <w:r w:rsidRPr="1143A4F3">
              <w:rPr>
                <w:rFonts w:ascii="Aptos" w:eastAsia="Aptos" w:hAnsi="Aptos" w:cs="Aptos"/>
                <w:b/>
                <w:bCs/>
                <w:color w:val="000000" w:themeColor="text1"/>
                <w:sz w:val="24"/>
                <w:szCs w:val="24"/>
              </w:rPr>
              <w:t>Block</w:t>
            </w:r>
          </w:p>
        </w:tc>
        <w:tc>
          <w:tcPr>
            <w:tcW w:w="1776" w:type="dxa"/>
            <w:tcBorders>
              <w:top w:val="single" w:sz="6" w:space="0" w:color="ABABAB"/>
              <w:left w:val="single" w:sz="6" w:space="0" w:color="ABABAB"/>
              <w:bottom w:val="single" w:sz="6" w:space="0" w:color="ABABAB"/>
              <w:right w:val="single" w:sz="6" w:space="0" w:color="ABABAB"/>
            </w:tcBorders>
            <w:shd w:val="clear" w:color="auto" w:fill="ABABAB"/>
            <w:tcMar>
              <w:top w:w="15" w:type="dxa"/>
              <w:left w:w="15" w:type="dxa"/>
              <w:right w:w="15" w:type="dxa"/>
            </w:tcMar>
            <w:vAlign w:val="center"/>
          </w:tcPr>
          <w:p w14:paraId="17D9FF3E" w14:textId="5FCD96A6" w:rsidR="1143A4F3" w:rsidRDefault="1143A4F3" w:rsidP="1143A4F3">
            <w:pPr>
              <w:spacing w:after="0"/>
              <w:jc w:val="center"/>
            </w:pPr>
            <w:r w:rsidRPr="1143A4F3">
              <w:rPr>
                <w:rFonts w:ascii="Aptos" w:eastAsia="Aptos" w:hAnsi="Aptos" w:cs="Aptos"/>
                <w:b/>
                <w:bCs/>
                <w:color w:val="000000" w:themeColor="text1"/>
                <w:sz w:val="24"/>
                <w:szCs w:val="24"/>
              </w:rPr>
              <w:t>Exam</w:t>
            </w:r>
          </w:p>
        </w:tc>
        <w:tc>
          <w:tcPr>
            <w:tcW w:w="3059" w:type="dxa"/>
            <w:tcBorders>
              <w:top w:val="single" w:sz="6" w:space="0" w:color="ABABAB"/>
              <w:left w:val="single" w:sz="6" w:space="0" w:color="ABABAB"/>
              <w:bottom w:val="single" w:sz="6" w:space="0" w:color="ABABAB"/>
              <w:right w:val="single" w:sz="6" w:space="0" w:color="ABABAB"/>
            </w:tcBorders>
            <w:shd w:val="clear" w:color="auto" w:fill="ABABAB"/>
            <w:tcMar>
              <w:top w:w="15" w:type="dxa"/>
              <w:left w:w="15" w:type="dxa"/>
              <w:right w:w="15" w:type="dxa"/>
            </w:tcMar>
            <w:vAlign w:val="bottom"/>
          </w:tcPr>
          <w:p w14:paraId="39B8FAD9" w14:textId="72E1FF12" w:rsidR="1143A4F3" w:rsidRDefault="1143A4F3" w:rsidP="1143A4F3">
            <w:pPr>
              <w:spacing w:after="0"/>
              <w:jc w:val="center"/>
            </w:pPr>
            <w:r w:rsidRPr="1143A4F3">
              <w:rPr>
                <w:rFonts w:ascii="Aptos" w:eastAsia="Aptos" w:hAnsi="Aptos" w:cs="Aptos"/>
                <w:b/>
                <w:bCs/>
                <w:color w:val="242424"/>
                <w:sz w:val="24"/>
                <w:szCs w:val="24"/>
              </w:rPr>
              <w:t>Date</w:t>
            </w:r>
          </w:p>
        </w:tc>
      </w:tr>
      <w:tr w:rsidR="1143A4F3" w14:paraId="28DC8729" w14:textId="77777777" w:rsidTr="5CF519F6">
        <w:trPr>
          <w:trHeight w:val="330"/>
        </w:trPr>
        <w:tc>
          <w:tcPr>
            <w:tcW w:w="1375" w:type="dxa"/>
            <w:tcBorders>
              <w:top w:val="single" w:sz="6" w:space="0" w:color="ABABAB"/>
              <w:left w:val="single" w:sz="6" w:space="0" w:color="ABABAB"/>
              <w:bottom w:val="single" w:sz="6" w:space="0" w:color="ABABAB"/>
              <w:right w:val="single" w:sz="6" w:space="0" w:color="ABABAB"/>
            </w:tcBorders>
            <w:shd w:val="clear" w:color="auto" w:fill="FFFFFF" w:themeFill="background1"/>
            <w:tcMar>
              <w:top w:w="15" w:type="dxa"/>
              <w:left w:w="15" w:type="dxa"/>
              <w:right w:w="15" w:type="dxa"/>
            </w:tcMar>
            <w:vAlign w:val="center"/>
          </w:tcPr>
          <w:p w14:paraId="70CA29F1" w14:textId="232E2BFA" w:rsidR="1143A4F3" w:rsidRDefault="1143A4F3" w:rsidP="1143A4F3">
            <w:pPr>
              <w:spacing w:after="0"/>
              <w:jc w:val="center"/>
            </w:pPr>
            <w:r w:rsidRPr="1143A4F3">
              <w:rPr>
                <w:rFonts w:ascii="Aptos" w:eastAsia="Aptos" w:hAnsi="Aptos" w:cs="Aptos"/>
                <w:color w:val="000000" w:themeColor="text1"/>
                <w:sz w:val="24"/>
                <w:szCs w:val="24"/>
              </w:rPr>
              <w:t>R&amp;R</w:t>
            </w:r>
          </w:p>
        </w:tc>
        <w:tc>
          <w:tcPr>
            <w:tcW w:w="1776" w:type="dxa"/>
            <w:tcBorders>
              <w:top w:val="single" w:sz="6" w:space="0" w:color="ABABAB"/>
              <w:left w:val="single" w:sz="6" w:space="0" w:color="ABABAB"/>
              <w:bottom w:val="single" w:sz="6" w:space="0" w:color="ABABAB"/>
              <w:right w:val="single" w:sz="6" w:space="0" w:color="ABABAB"/>
            </w:tcBorders>
            <w:shd w:val="clear" w:color="auto" w:fill="FFFFFF" w:themeFill="background1"/>
            <w:tcMar>
              <w:top w:w="15" w:type="dxa"/>
              <w:left w:w="15" w:type="dxa"/>
              <w:right w:w="15" w:type="dxa"/>
            </w:tcMar>
            <w:vAlign w:val="center"/>
          </w:tcPr>
          <w:p w14:paraId="23E9ADA4" w14:textId="402E08F8" w:rsidR="1143A4F3" w:rsidRDefault="1143A4F3" w:rsidP="1143A4F3">
            <w:pPr>
              <w:spacing w:after="0"/>
              <w:jc w:val="center"/>
            </w:pPr>
            <w:r w:rsidRPr="1143A4F3">
              <w:rPr>
                <w:rFonts w:ascii="Aptos" w:eastAsia="Aptos" w:hAnsi="Aptos" w:cs="Aptos"/>
                <w:color w:val="000000" w:themeColor="text1"/>
                <w:sz w:val="24"/>
                <w:szCs w:val="24"/>
              </w:rPr>
              <w:t>Exam 1</w:t>
            </w:r>
          </w:p>
        </w:tc>
        <w:tc>
          <w:tcPr>
            <w:tcW w:w="3059" w:type="dxa"/>
            <w:tcBorders>
              <w:top w:val="single" w:sz="6" w:space="0" w:color="ABABAB"/>
              <w:left w:val="single" w:sz="6" w:space="0" w:color="ABABAB"/>
              <w:bottom w:val="single" w:sz="6" w:space="0" w:color="ABABAB"/>
              <w:right w:val="single" w:sz="6" w:space="0" w:color="ABABAB"/>
            </w:tcBorders>
            <w:shd w:val="clear" w:color="auto" w:fill="FFFFFF" w:themeFill="background1"/>
            <w:tcMar>
              <w:top w:w="15" w:type="dxa"/>
              <w:left w:w="15" w:type="dxa"/>
              <w:right w:w="15" w:type="dxa"/>
            </w:tcMar>
            <w:vAlign w:val="bottom"/>
          </w:tcPr>
          <w:p w14:paraId="10E7A8F4" w14:textId="6FA18032" w:rsidR="1143A4F3" w:rsidRDefault="1143A4F3" w:rsidP="1143A4F3">
            <w:pPr>
              <w:spacing w:after="0"/>
              <w:jc w:val="center"/>
            </w:pPr>
            <w:r w:rsidRPr="1143A4F3">
              <w:rPr>
                <w:rFonts w:ascii="Aptos" w:eastAsia="Aptos" w:hAnsi="Aptos" w:cs="Aptos"/>
                <w:color w:val="000000" w:themeColor="text1"/>
                <w:sz w:val="24"/>
                <w:szCs w:val="24"/>
              </w:rPr>
              <w:t>Monday, April 7, 2025</w:t>
            </w:r>
          </w:p>
        </w:tc>
      </w:tr>
      <w:tr w:rsidR="1143A4F3" w14:paraId="76AEA1E3" w14:textId="77777777" w:rsidTr="5CF519F6">
        <w:trPr>
          <w:trHeight w:val="330"/>
        </w:trPr>
        <w:tc>
          <w:tcPr>
            <w:tcW w:w="1375" w:type="dxa"/>
            <w:tcBorders>
              <w:top w:val="single" w:sz="6" w:space="0" w:color="ABABAB"/>
              <w:left w:val="single" w:sz="6" w:space="0" w:color="ABABAB"/>
              <w:bottom w:val="single" w:sz="6" w:space="0" w:color="ABABAB"/>
              <w:right w:val="single" w:sz="6" w:space="0" w:color="ABABAB"/>
            </w:tcBorders>
            <w:shd w:val="clear" w:color="auto" w:fill="FFFFFF" w:themeFill="background1"/>
            <w:tcMar>
              <w:top w:w="15" w:type="dxa"/>
              <w:left w:w="15" w:type="dxa"/>
              <w:right w:w="15" w:type="dxa"/>
            </w:tcMar>
            <w:vAlign w:val="center"/>
          </w:tcPr>
          <w:p w14:paraId="6314F572" w14:textId="4E967991" w:rsidR="1143A4F3" w:rsidRDefault="1143A4F3" w:rsidP="1143A4F3">
            <w:pPr>
              <w:spacing w:after="0"/>
              <w:jc w:val="center"/>
            </w:pPr>
            <w:r w:rsidRPr="1143A4F3">
              <w:rPr>
                <w:rFonts w:ascii="Aptos" w:eastAsia="Aptos" w:hAnsi="Aptos" w:cs="Aptos"/>
                <w:color w:val="000000" w:themeColor="text1"/>
                <w:sz w:val="24"/>
                <w:szCs w:val="24"/>
              </w:rPr>
              <w:t>R&amp;R</w:t>
            </w:r>
          </w:p>
        </w:tc>
        <w:tc>
          <w:tcPr>
            <w:tcW w:w="1776" w:type="dxa"/>
            <w:tcBorders>
              <w:top w:val="single" w:sz="6" w:space="0" w:color="ABABAB"/>
              <w:left w:val="single" w:sz="6" w:space="0" w:color="ABABAB"/>
              <w:bottom w:val="single" w:sz="6" w:space="0" w:color="ABABAB"/>
              <w:right w:val="single" w:sz="6" w:space="0" w:color="ABABAB"/>
            </w:tcBorders>
            <w:shd w:val="clear" w:color="auto" w:fill="FFFFFF" w:themeFill="background1"/>
            <w:tcMar>
              <w:top w:w="15" w:type="dxa"/>
              <w:left w:w="15" w:type="dxa"/>
              <w:right w:w="15" w:type="dxa"/>
            </w:tcMar>
            <w:vAlign w:val="center"/>
          </w:tcPr>
          <w:p w14:paraId="3D3A320E" w14:textId="156E3208" w:rsidR="1143A4F3" w:rsidRDefault="1143A4F3" w:rsidP="1143A4F3">
            <w:pPr>
              <w:spacing w:after="0"/>
              <w:jc w:val="center"/>
            </w:pPr>
            <w:r w:rsidRPr="1143A4F3">
              <w:rPr>
                <w:rFonts w:ascii="Aptos" w:eastAsia="Aptos" w:hAnsi="Aptos" w:cs="Aptos"/>
                <w:color w:val="000000" w:themeColor="text1"/>
                <w:sz w:val="24"/>
                <w:szCs w:val="24"/>
              </w:rPr>
              <w:t>Exam 2</w:t>
            </w:r>
          </w:p>
        </w:tc>
        <w:tc>
          <w:tcPr>
            <w:tcW w:w="3059" w:type="dxa"/>
            <w:tcBorders>
              <w:top w:val="single" w:sz="6" w:space="0" w:color="ABABAB"/>
              <w:left w:val="single" w:sz="6" w:space="0" w:color="ABABAB"/>
              <w:bottom w:val="single" w:sz="6" w:space="0" w:color="ABABAB"/>
              <w:right w:val="single" w:sz="6" w:space="0" w:color="ABABAB"/>
            </w:tcBorders>
            <w:shd w:val="clear" w:color="auto" w:fill="FFFFFF" w:themeFill="background1"/>
            <w:tcMar>
              <w:top w:w="15" w:type="dxa"/>
              <w:left w:w="15" w:type="dxa"/>
              <w:right w:w="15" w:type="dxa"/>
            </w:tcMar>
            <w:vAlign w:val="bottom"/>
          </w:tcPr>
          <w:p w14:paraId="3F783C3C" w14:textId="515B821D" w:rsidR="1143A4F3" w:rsidRDefault="1143A4F3" w:rsidP="1143A4F3">
            <w:pPr>
              <w:spacing w:after="0"/>
              <w:jc w:val="center"/>
            </w:pPr>
            <w:r w:rsidRPr="1143A4F3">
              <w:rPr>
                <w:rFonts w:ascii="Aptos" w:eastAsia="Aptos" w:hAnsi="Aptos" w:cs="Aptos"/>
                <w:color w:val="000000" w:themeColor="text1"/>
                <w:sz w:val="24"/>
                <w:szCs w:val="24"/>
              </w:rPr>
              <w:t>Monday, April 14, 2025</w:t>
            </w:r>
          </w:p>
        </w:tc>
      </w:tr>
      <w:tr w:rsidR="1143A4F3" w14:paraId="22E28801" w14:textId="77777777" w:rsidTr="5CF519F6">
        <w:trPr>
          <w:trHeight w:val="330"/>
        </w:trPr>
        <w:tc>
          <w:tcPr>
            <w:tcW w:w="1375" w:type="dxa"/>
            <w:tcBorders>
              <w:top w:val="single" w:sz="6" w:space="0" w:color="ABABAB"/>
              <w:left w:val="single" w:sz="6" w:space="0" w:color="ABABAB"/>
              <w:bottom w:val="single" w:sz="6" w:space="0" w:color="ABABAB"/>
              <w:right w:val="single" w:sz="6" w:space="0" w:color="ABABAB"/>
            </w:tcBorders>
            <w:shd w:val="clear" w:color="auto" w:fill="FFFFFF" w:themeFill="background1"/>
            <w:tcMar>
              <w:top w:w="15" w:type="dxa"/>
              <w:left w:w="15" w:type="dxa"/>
              <w:right w:w="15" w:type="dxa"/>
            </w:tcMar>
            <w:vAlign w:val="center"/>
          </w:tcPr>
          <w:p w14:paraId="56520B44" w14:textId="3FE06D10" w:rsidR="1143A4F3" w:rsidRDefault="1143A4F3" w:rsidP="1143A4F3">
            <w:pPr>
              <w:spacing w:after="0"/>
              <w:jc w:val="center"/>
            </w:pPr>
            <w:r w:rsidRPr="1143A4F3">
              <w:rPr>
                <w:rFonts w:ascii="Aptos" w:eastAsia="Aptos" w:hAnsi="Aptos" w:cs="Aptos"/>
                <w:color w:val="000000" w:themeColor="text1"/>
                <w:sz w:val="24"/>
                <w:szCs w:val="24"/>
              </w:rPr>
              <w:t>R&amp;R</w:t>
            </w:r>
          </w:p>
        </w:tc>
        <w:tc>
          <w:tcPr>
            <w:tcW w:w="1776" w:type="dxa"/>
            <w:tcBorders>
              <w:top w:val="single" w:sz="6" w:space="0" w:color="ABABAB"/>
              <w:left w:val="single" w:sz="6" w:space="0" w:color="ABABAB"/>
              <w:bottom w:val="single" w:sz="6" w:space="0" w:color="ABABAB"/>
              <w:right w:val="single" w:sz="6" w:space="0" w:color="ABABAB"/>
            </w:tcBorders>
            <w:shd w:val="clear" w:color="auto" w:fill="FFFFFF" w:themeFill="background1"/>
            <w:tcMar>
              <w:top w:w="15" w:type="dxa"/>
              <w:left w:w="15" w:type="dxa"/>
              <w:right w:w="15" w:type="dxa"/>
            </w:tcMar>
            <w:vAlign w:val="center"/>
          </w:tcPr>
          <w:p w14:paraId="3CFA0F3F" w14:textId="2FBB49C1" w:rsidR="1143A4F3" w:rsidRDefault="1143A4F3" w:rsidP="1143A4F3">
            <w:pPr>
              <w:spacing w:after="0"/>
              <w:jc w:val="center"/>
            </w:pPr>
            <w:r w:rsidRPr="1143A4F3">
              <w:rPr>
                <w:rFonts w:ascii="Aptos" w:eastAsia="Aptos" w:hAnsi="Aptos" w:cs="Aptos"/>
                <w:color w:val="000000" w:themeColor="text1"/>
                <w:sz w:val="24"/>
                <w:szCs w:val="24"/>
              </w:rPr>
              <w:t>Exam 3</w:t>
            </w:r>
          </w:p>
        </w:tc>
        <w:tc>
          <w:tcPr>
            <w:tcW w:w="3059" w:type="dxa"/>
            <w:tcBorders>
              <w:top w:val="single" w:sz="6" w:space="0" w:color="ABABAB"/>
              <w:left w:val="single" w:sz="6" w:space="0" w:color="ABABAB"/>
              <w:bottom w:val="single" w:sz="6" w:space="0" w:color="ABABAB"/>
              <w:right w:val="single" w:sz="6" w:space="0" w:color="ABABAB"/>
            </w:tcBorders>
            <w:shd w:val="clear" w:color="auto" w:fill="FFFFFF" w:themeFill="background1"/>
            <w:tcMar>
              <w:top w:w="15" w:type="dxa"/>
              <w:left w:w="15" w:type="dxa"/>
              <w:right w:w="15" w:type="dxa"/>
            </w:tcMar>
            <w:vAlign w:val="bottom"/>
          </w:tcPr>
          <w:p w14:paraId="16537B94" w14:textId="39B6E30A" w:rsidR="1143A4F3" w:rsidRDefault="1143A4F3" w:rsidP="1143A4F3">
            <w:pPr>
              <w:spacing w:after="0"/>
              <w:jc w:val="center"/>
            </w:pPr>
            <w:r w:rsidRPr="1143A4F3">
              <w:rPr>
                <w:rFonts w:ascii="Aptos" w:eastAsia="Aptos" w:hAnsi="Aptos" w:cs="Aptos"/>
                <w:color w:val="000000" w:themeColor="text1"/>
                <w:sz w:val="24"/>
                <w:szCs w:val="24"/>
              </w:rPr>
              <w:t>Monday, April 21, 2025</w:t>
            </w:r>
          </w:p>
        </w:tc>
      </w:tr>
      <w:tr w:rsidR="1143A4F3" w14:paraId="3DFAC24A" w14:textId="77777777" w:rsidTr="5CF519F6">
        <w:trPr>
          <w:trHeight w:val="330"/>
        </w:trPr>
        <w:tc>
          <w:tcPr>
            <w:tcW w:w="1375" w:type="dxa"/>
            <w:tcBorders>
              <w:top w:val="single" w:sz="6" w:space="0" w:color="ABABAB"/>
              <w:left w:val="single" w:sz="6" w:space="0" w:color="ABABAB"/>
              <w:bottom w:val="single" w:sz="6" w:space="0" w:color="ABABAB"/>
              <w:right w:val="single" w:sz="6" w:space="0" w:color="ABABAB"/>
            </w:tcBorders>
            <w:shd w:val="clear" w:color="auto" w:fill="FFFFFF" w:themeFill="background1"/>
            <w:tcMar>
              <w:top w:w="15" w:type="dxa"/>
              <w:left w:w="15" w:type="dxa"/>
              <w:right w:w="15" w:type="dxa"/>
            </w:tcMar>
            <w:vAlign w:val="center"/>
          </w:tcPr>
          <w:p w14:paraId="3EDABE29" w14:textId="5D9DF27D" w:rsidR="1143A4F3" w:rsidRDefault="1143A4F3" w:rsidP="1143A4F3">
            <w:pPr>
              <w:spacing w:after="0"/>
              <w:jc w:val="center"/>
            </w:pPr>
            <w:r w:rsidRPr="1143A4F3">
              <w:rPr>
                <w:rFonts w:ascii="Aptos" w:eastAsia="Aptos" w:hAnsi="Aptos" w:cs="Aptos"/>
                <w:color w:val="000000" w:themeColor="text1"/>
                <w:sz w:val="24"/>
                <w:szCs w:val="24"/>
              </w:rPr>
              <w:t>R&amp;R</w:t>
            </w:r>
          </w:p>
        </w:tc>
        <w:tc>
          <w:tcPr>
            <w:tcW w:w="1776" w:type="dxa"/>
            <w:tcBorders>
              <w:top w:val="single" w:sz="6" w:space="0" w:color="ABABAB"/>
              <w:left w:val="single" w:sz="6" w:space="0" w:color="ABABAB"/>
              <w:bottom w:val="single" w:sz="6" w:space="0" w:color="ABABAB"/>
              <w:right w:val="single" w:sz="6" w:space="0" w:color="ABABAB"/>
            </w:tcBorders>
            <w:shd w:val="clear" w:color="auto" w:fill="FFFFFF" w:themeFill="background1"/>
            <w:tcMar>
              <w:top w:w="15" w:type="dxa"/>
              <w:left w:w="15" w:type="dxa"/>
              <w:right w:w="15" w:type="dxa"/>
            </w:tcMar>
            <w:vAlign w:val="center"/>
          </w:tcPr>
          <w:p w14:paraId="60B9446F" w14:textId="13EC12E1" w:rsidR="1143A4F3" w:rsidRDefault="1143A4F3" w:rsidP="1143A4F3">
            <w:pPr>
              <w:spacing w:after="0"/>
              <w:jc w:val="center"/>
            </w:pPr>
            <w:r w:rsidRPr="1143A4F3">
              <w:rPr>
                <w:rFonts w:ascii="Aptos" w:eastAsia="Aptos" w:hAnsi="Aptos" w:cs="Aptos"/>
                <w:color w:val="000000" w:themeColor="text1"/>
                <w:sz w:val="24"/>
                <w:szCs w:val="24"/>
              </w:rPr>
              <w:t>Exam 4</w:t>
            </w:r>
          </w:p>
        </w:tc>
        <w:tc>
          <w:tcPr>
            <w:tcW w:w="3059" w:type="dxa"/>
            <w:tcBorders>
              <w:top w:val="single" w:sz="6" w:space="0" w:color="ABABAB"/>
              <w:left w:val="single" w:sz="6" w:space="0" w:color="ABABAB"/>
              <w:bottom w:val="single" w:sz="6" w:space="0" w:color="ABABAB"/>
              <w:right w:val="single" w:sz="6" w:space="0" w:color="ABABAB"/>
            </w:tcBorders>
            <w:shd w:val="clear" w:color="auto" w:fill="FFFFFF" w:themeFill="background1"/>
            <w:tcMar>
              <w:top w:w="15" w:type="dxa"/>
              <w:left w:w="15" w:type="dxa"/>
              <w:right w:w="15" w:type="dxa"/>
            </w:tcMar>
            <w:vAlign w:val="bottom"/>
          </w:tcPr>
          <w:p w14:paraId="04A74001" w14:textId="2A5FD36F" w:rsidR="1143A4F3" w:rsidRDefault="1143A4F3" w:rsidP="1143A4F3">
            <w:pPr>
              <w:spacing w:after="0"/>
              <w:jc w:val="center"/>
            </w:pPr>
            <w:r w:rsidRPr="5CF519F6">
              <w:rPr>
                <w:rFonts w:ascii="Aptos" w:eastAsia="Aptos" w:hAnsi="Aptos" w:cs="Aptos"/>
                <w:color w:val="000000" w:themeColor="text1"/>
                <w:sz w:val="24"/>
                <w:szCs w:val="24"/>
              </w:rPr>
              <w:t xml:space="preserve">Monday, April 28, </w:t>
            </w:r>
            <w:proofErr w:type="gramStart"/>
            <w:r w:rsidRPr="5CF519F6">
              <w:rPr>
                <w:rFonts w:ascii="Aptos" w:eastAsia="Aptos" w:hAnsi="Aptos" w:cs="Aptos"/>
                <w:color w:val="000000" w:themeColor="text1"/>
                <w:sz w:val="24"/>
                <w:szCs w:val="24"/>
              </w:rPr>
              <w:t>2025</w:t>
            </w:r>
            <w:proofErr w:type="gramEnd"/>
            <w:r w:rsidR="1CAC5578" w:rsidRPr="5CF519F6">
              <w:rPr>
                <w:rFonts w:ascii="Aptos" w:eastAsia="Aptos" w:hAnsi="Aptos" w:cs="Aptos"/>
                <w:color w:val="000000" w:themeColor="text1"/>
                <w:sz w:val="24"/>
                <w:szCs w:val="24"/>
              </w:rPr>
              <w:t xml:space="preserve"> </w:t>
            </w:r>
          </w:p>
        </w:tc>
      </w:tr>
      <w:tr w:rsidR="1143A4F3" w14:paraId="13E23AF3" w14:textId="77777777" w:rsidTr="5CF519F6">
        <w:trPr>
          <w:trHeight w:val="330"/>
        </w:trPr>
        <w:tc>
          <w:tcPr>
            <w:tcW w:w="1375" w:type="dxa"/>
            <w:tcBorders>
              <w:top w:val="single" w:sz="6" w:space="0" w:color="ABABAB"/>
              <w:left w:val="single" w:sz="6" w:space="0" w:color="ABABAB"/>
              <w:bottom w:val="single" w:sz="6" w:space="0" w:color="ABABAB"/>
              <w:right w:val="single" w:sz="6" w:space="0" w:color="ABABAB"/>
            </w:tcBorders>
            <w:shd w:val="clear" w:color="auto" w:fill="FFFFFF" w:themeFill="background1"/>
            <w:tcMar>
              <w:top w:w="15" w:type="dxa"/>
              <w:left w:w="15" w:type="dxa"/>
              <w:right w:w="15" w:type="dxa"/>
            </w:tcMar>
            <w:vAlign w:val="center"/>
          </w:tcPr>
          <w:p w14:paraId="234E670C" w14:textId="2449B1BD" w:rsidR="1143A4F3" w:rsidRDefault="1143A4F3" w:rsidP="1143A4F3">
            <w:pPr>
              <w:spacing w:after="0"/>
              <w:jc w:val="center"/>
            </w:pPr>
            <w:r w:rsidRPr="1143A4F3">
              <w:rPr>
                <w:rFonts w:ascii="Aptos" w:eastAsia="Aptos" w:hAnsi="Aptos" w:cs="Aptos"/>
                <w:color w:val="000000" w:themeColor="text1"/>
                <w:sz w:val="24"/>
                <w:szCs w:val="24"/>
              </w:rPr>
              <w:t>R&amp;R</w:t>
            </w:r>
          </w:p>
        </w:tc>
        <w:tc>
          <w:tcPr>
            <w:tcW w:w="1776" w:type="dxa"/>
            <w:tcBorders>
              <w:top w:val="single" w:sz="6" w:space="0" w:color="ABABAB"/>
              <w:left w:val="single" w:sz="6" w:space="0" w:color="ABABAB"/>
              <w:bottom w:val="single" w:sz="6" w:space="0" w:color="ABABAB"/>
              <w:right w:val="single" w:sz="6" w:space="0" w:color="ABABAB"/>
            </w:tcBorders>
            <w:shd w:val="clear" w:color="auto" w:fill="FFFFFF" w:themeFill="background1"/>
            <w:tcMar>
              <w:top w:w="15" w:type="dxa"/>
              <w:left w:w="15" w:type="dxa"/>
              <w:right w:w="15" w:type="dxa"/>
            </w:tcMar>
            <w:vAlign w:val="center"/>
          </w:tcPr>
          <w:p w14:paraId="2882FA39" w14:textId="1A1CF215" w:rsidR="1143A4F3" w:rsidRDefault="1143A4F3" w:rsidP="1143A4F3">
            <w:pPr>
              <w:spacing w:after="0"/>
              <w:jc w:val="center"/>
            </w:pPr>
            <w:r w:rsidRPr="1143A4F3">
              <w:rPr>
                <w:rFonts w:ascii="Aptos" w:eastAsia="Aptos" w:hAnsi="Aptos" w:cs="Aptos"/>
                <w:color w:val="000000" w:themeColor="text1"/>
                <w:sz w:val="24"/>
                <w:szCs w:val="24"/>
              </w:rPr>
              <w:t>Exam 5</w:t>
            </w:r>
          </w:p>
        </w:tc>
        <w:tc>
          <w:tcPr>
            <w:tcW w:w="3059" w:type="dxa"/>
            <w:tcBorders>
              <w:top w:val="single" w:sz="6" w:space="0" w:color="ABABAB"/>
              <w:left w:val="single" w:sz="6" w:space="0" w:color="ABABAB"/>
              <w:bottom w:val="single" w:sz="6" w:space="0" w:color="ABABAB"/>
              <w:right w:val="single" w:sz="6" w:space="0" w:color="ABABAB"/>
            </w:tcBorders>
            <w:shd w:val="clear" w:color="auto" w:fill="FFFFFF" w:themeFill="background1"/>
            <w:tcMar>
              <w:top w:w="15" w:type="dxa"/>
              <w:left w:w="15" w:type="dxa"/>
              <w:right w:w="15" w:type="dxa"/>
            </w:tcMar>
            <w:vAlign w:val="bottom"/>
          </w:tcPr>
          <w:p w14:paraId="32181ABC" w14:textId="3CE27EF6" w:rsidR="1143A4F3" w:rsidRDefault="1143A4F3" w:rsidP="1143A4F3">
            <w:pPr>
              <w:spacing w:after="0"/>
              <w:jc w:val="center"/>
            </w:pPr>
            <w:r w:rsidRPr="1143A4F3">
              <w:rPr>
                <w:rFonts w:ascii="Aptos" w:eastAsia="Aptos" w:hAnsi="Aptos" w:cs="Aptos"/>
                <w:color w:val="000000" w:themeColor="text1"/>
                <w:sz w:val="24"/>
                <w:szCs w:val="24"/>
              </w:rPr>
              <w:t>Monday, May 5, 2025</w:t>
            </w:r>
          </w:p>
        </w:tc>
      </w:tr>
      <w:tr w:rsidR="1143A4F3" w14:paraId="431FE679" w14:textId="77777777" w:rsidTr="5CF519F6">
        <w:trPr>
          <w:trHeight w:val="330"/>
        </w:trPr>
        <w:tc>
          <w:tcPr>
            <w:tcW w:w="1375" w:type="dxa"/>
            <w:tcBorders>
              <w:top w:val="single" w:sz="6" w:space="0" w:color="ABABAB"/>
              <w:left w:val="single" w:sz="6" w:space="0" w:color="ABABAB"/>
              <w:bottom w:val="single" w:sz="6" w:space="0" w:color="ABABAB"/>
              <w:right w:val="single" w:sz="6" w:space="0" w:color="ABABAB"/>
            </w:tcBorders>
            <w:shd w:val="clear" w:color="auto" w:fill="FFFFFF" w:themeFill="background1"/>
            <w:tcMar>
              <w:top w:w="15" w:type="dxa"/>
              <w:left w:w="15" w:type="dxa"/>
              <w:right w:w="15" w:type="dxa"/>
            </w:tcMar>
            <w:vAlign w:val="center"/>
          </w:tcPr>
          <w:p w14:paraId="55AFBC1B" w14:textId="027B9E96" w:rsidR="1143A4F3" w:rsidRDefault="1143A4F3" w:rsidP="1143A4F3">
            <w:pPr>
              <w:spacing w:after="0"/>
              <w:jc w:val="center"/>
            </w:pPr>
            <w:r w:rsidRPr="1143A4F3">
              <w:rPr>
                <w:rFonts w:ascii="Aptos" w:eastAsia="Aptos" w:hAnsi="Aptos" w:cs="Aptos"/>
                <w:color w:val="000000" w:themeColor="text1"/>
                <w:sz w:val="24"/>
                <w:szCs w:val="24"/>
              </w:rPr>
              <w:t>R&amp;R</w:t>
            </w:r>
          </w:p>
        </w:tc>
        <w:tc>
          <w:tcPr>
            <w:tcW w:w="1776" w:type="dxa"/>
            <w:tcBorders>
              <w:top w:val="single" w:sz="6" w:space="0" w:color="ABABAB"/>
              <w:left w:val="single" w:sz="6" w:space="0" w:color="ABABAB"/>
              <w:bottom w:val="single" w:sz="6" w:space="0" w:color="ABABAB"/>
              <w:right w:val="single" w:sz="6" w:space="0" w:color="ABABAB"/>
            </w:tcBorders>
            <w:shd w:val="clear" w:color="auto" w:fill="FFFFFF" w:themeFill="background1"/>
            <w:tcMar>
              <w:top w:w="15" w:type="dxa"/>
              <w:left w:w="15" w:type="dxa"/>
              <w:right w:w="15" w:type="dxa"/>
            </w:tcMar>
            <w:vAlign w:val="center"/>
          </w:tcPr>
          <w:p w14:paraId="25EC3201" w14:textId="6FC9689E" w:rsidR="1143A4F3" w:rsidRDefault="1143A4F3" w:rsidP="1143A4F3">
            <w:pPr>
              <w:spacing w:after="0"/>
              <w:jc w:val="center"/>
            </w:pPr>
            <w:r w:rsidRPr="1143A4F3">
              <w:rPr>
                <w:rFonts w:ascii="Aptos" w:eastAsia="Aptos" w:hAnsi="Aptos" w:cs="Aptos"/>
                <w:color w:val="000000" w:themeColor="text1"/>
                <w:sz w:val="24"/>
                <w:szCs w:val="24"/>
              </w:rPr>
              <w:t>Final</w:t>
            </w:r>
          </w:p>
        </w:tc>
        <w:tc>
          <w:tcPr>
            <w:tcW w:w="3059" w:type="dxa"/>
            <w:tcBorders>
              <w:top w:val="single" w:sz="6" w:space="0" w:color="ABABAB"/>
              <w:left w:val="single" w:sz="6" w:space="0" w:color="ABABAB"/>
              <w:bottom w:val="single" w:sz="6" w:space="0" w:color="ABABAB"/>
              <w:right w:val="single" w:sz="6" w:space="0" w:color="ABABAB"/>
            </w:tcBorders>
            <w:shd w:val="clear" w:color="auto" w:fill="FFFFFF" w:themeFill="background1"/>
            <w:tcMar>
              <w:top w:w="15" w:type="dxa"/>
              <w:left w:w="15" w:type="dxa"/>
              <w:right w:w="15" w:type="dxa"/>
            </w:tcMar>
            <w:vAlign w:val="bottom"/>
          </w:tcPr>
          <w:p w14:paraId="0823159B" w14:textId="237F4F25" w:rsidR="1143A4F3" w:rsidRDefault="1143A4F3" w:rsidP="1143A4F3">
            <w:pPr>
              <w:spacing w:after="0"/>
              <w:jc w:val="center"/>
            </w:pPr>
            <w:r w:rsidRPr="1143A4F3">
              <w:rPr>
                <w:rFonts w:ascii="Aptos" w:eastAsia="Aptos" w:hAnsi="Aptos" w:cs="Aptos"/>
                <w:color w:val="000000" w:themeColor="text1"/>
                <w:sz w:val="24"/>
                <w:szCs w:val="24"/>
              </w:rPr>
              <w:t>Friday, May 9, 2025</w:t>
            </w:r>
          </w:p>
        </w:tc>
      </w:tr>
    </w:tbl>
    <w:p w14:paraId="2AEFA56D" w14:textId="654D13D7" w:rsidR="003D0AB7" w:rsidRPr="003D0AB7" w:rsidRDefault="003D0AB7" w:rsidP="1143A4F3">
      <w:pPr>
        <w:shd w:val="clear" w:color="auto" w:fill="FFFFFF" w:themeFill="background1"/>
        <w:spacing w:after="0" w:line="240" w:lineRule="auto"/>
      </w:pPr>
    </w:p>
    <w:p w14:paraId="4963321E" w14:textId="1AB87A1E" w:rsidR="003D0AB7" w:rsidRPr="003D0AB7" w:rsidRDefault="42E206F9" w:rsidP="1143A4F3">
      <w:pPr>
        <w:shd w:val="clear" w:color="auto" w:fill="FFFFFF" w:themeFill="background1"/>
        <w:spacing w:after="0" w:line="240" w:lineRule="auto"/>
      </w:pPr>
      <w:r w:rsidRPr="1143A4F3">
        <w:rPr>
          <w:rFonts w:ascii="Aptos" w:eastAsia="Aptos" w:hAnsi="Aptos" w:cs="Aptos"/>
          <w:color w:val="000000" w:themeColor="text1"/>
          <w:sz w:val="24"/>
          <w:szCs w:val="24"/>
        </w:rPr>
        <w:t>There is no pin test in R&amp;R.</w:t>
      </w:r>
    </w:p>
    <w:p w14:paraId="62ABCE91" w14:textId="6B910134" w:rsidR="003D0AB7" w:rsidRPr="003D0AB7" w:rsidRDefault="003D0AB7" w:rsidP="1143A4F3">
      <w:pPr>
        <w:shd w:val="clear" w:color="auto" w:fill="FFFFFF" w:themeFill="background1"/>
        <w:spacing w:before="100" w:beforeAutospacing="1" w:after="0" w:afterAutospacing="1" w:line="240" w:lineRule="auto"/>
        <w:ind w:left="720"/>
        <w:rPr>
          <w:rFonts w:ascii="Segoe UI" w:eastAsia="Times New Roman" w:hAnsi="Segoe UI" w:cs="Segoe UI"/>
          <w:color w:val="242424"/>
          <w:sz w:val="23"/>
          <w:szCs w:val="23"/>
        </w:rPr>
      </w:pPr>
    </w:p>
    <w:p w14:paraId="497DD373" w14:textId="7AC7EED8" w:rsidR="003D0AB7" w:rsidRPr="003D0AB7" w:rsidRDefault="003D0AB7" w:rsidP="1143A4F3">
      <w:pPr>
        <w:shd w:val="clear" w:color="auto" w:fill="FFFFFF" w:themeFill="background1"/>
        <w:spacing w:before="100" w:beforeAutospacing="1" w:after="0" w:afterAutospacing="1" w:line="240" w:lineRule="auto"/>
        <w:ind w:left="720"/>
        <w:rPr>
          <w:rFonts w:ascii="Segoe UI" w:eastAsia="Times New Roman" w:hAnsi="Segoe UI" w:cs="Segoe UI"/>
          <w:color w:val="242424"/>
          <w:sz w:val="23"/>
          <w:szCs w:val="23"/>
        </w:rPr>
      </w:pPr>
      <w:r w:rsidRPr="003D0AB7">
        <w:rPr>
          <w:rFonts w:ascii="Segoe UI" w:eastAsia="Times New Roman" w:hAnsi="Segoe UI" w:cs="Segoe UI"/>
          <w:color w:val="242424"/>
          <w:sz w:val="23"/>
          <w:szCs w:val="23"/>
        </w:rPr>
        <w:t>Please make sure to read the </w:t>
      </w:r>
      <w:hyperlink r:id="rId9" w:tgtFrame="_blank" w:history="1">
        <w:r w:rsidRPr="003D0AB7">
          <w:rPr>
            <w:rFonts w:ascii="Segoe UI" w:eastAsia="Times New Roman" w:hAnsi="Segoe UI" w:cs="Segoe UI"/>
            <w:color w:val="0563C1"/>
            <w:sz w:val="23"/>
            <w:szCs w:val="23"/>
            <w:u w:val="single"/>
            <w:bdr w:val="none" w:sz="0" w:space="0" w:color="auto" w:frame="1"/>
          </w:rPr>
          <w:t>exam environment policy</w:t>
        </w:r>
      </w:hyperlink>
      <w:r w:rsidRPr="003D0AB7">
        <w:rPr>
          <w:rFonts w:ascii="Segoe UI" w:eastAsia="Times New Roman" w:hAnsi="Segoe UI" w:cs="Segoe UI"/>
          <w:color w:val="242424"/>
          <w:sz w:val="23"/>
          <w:szCs w:val="23"/>
        </w:rPr>
        <w:t> and the </w:t>
      </w:r>
      <w:hyperlink r:id="rId10" w:tgtFrame="_blank" w:history="1">
        <w:r w:rsidRPr="003D0AB7">
          <w:rPr>
            <w:rFonts w:ascii="Segoe UI" w:eastAsia="Times New Roman" w:hAnsi="Segoe UI" w:cs="Segoe UI"/>
            <w:color w:val="0563C1"/>
            <w:sz w:val="23"/>
            <w:szCs w:val="23"/>
            <w:u w:val="single"/>
            <w:bdr w:val="none" w:sz="0" w:space="0" w:color="auto" w:frame="1"/>
          </w:rPr>
          <w:t>exam postponement policy</w:t>
        </w:r>
      </w:hyperlink>
      <w:r w:rsidRPr="003D0AB7">
        <w:rPr>
          <w:rFonts w:ascii="Segoe UI" w:eastAsia="Times New Roman" w:hAnsi="Segoe UI" w:cs="Segoe UI"/>
          <w:color w:val="242424"/>
          <w:sz w:val="23"/>
          <w:szCs w:val="23"/>
        </w:rPr>
        <w:t> for the Foundations Phase.</w:t>
      </w:r>
    </w:p>
    <w:p w14:paraId="77B61665" w14:textId="43C02CE4" w:rsidR="0B2346BE" w:rsidRDefault="0B2346BE" w:rsidP="1143A4F3">
      <w:pPr>
        <w:shd w:val="clear" w:color="auto" w:fill="FFFFFF" w:themeFill="background1"/>
        <w:spacing w:after="0" w:line="240" w:lineRule="auto"/>
        <w:rPr>
          <w:rFonts w:ascii="Calibri" w:eastAsia="Times New Roman" w:hAnsi="Calibri" w:cs="Calibri"/>
          <w:color w:val="242424"/>
        </w:rPr>
      </w:pPr>
    </w:p>
    <w:p w14:paraId="545550EF" w14:textId="77777777" w:rsidR="000E7A00" w:rsidRDefault="000E7A00" w:rsidP="00123C8C">
      <w:pPr>
        <w:shd w:val="clear" w:color="auto" w:fill="FFFFFF"/>
        <w:spacing w:after="0" w:line="240" w:lineRule="auto"/>
        <w:rPr>
          <w:rFonts w:ascii="Calibri" w:eastAsia="Times New Roman" w:hAnsi="Calibri" w:cs="Calibri"/>
          <w:color w:val="242424"/>
        </w:rPr>
      </w:pPr>
    </w:p>
    <w:p w14:paraId="58C66555" w14:textId="639041F9" w:rsidR="2A7FD66C" w:rsidRDefault="00123C8C" w:rsidP="2A7FD66C">
      <w:pPr>
        <w:shd w:val="clear" w:color="auto" w:fill="FFFFFF" w:themeFill="background1"/>
        <w:spacing w:after="0" w:line="240" w:lineRule="auto"/>
        <w:rPr>
          <w:rFonts w:ascii="Calibri" w:eastAsia="Times New Roman" w:hAnsi="Calibri" w:cs="Calibri"/>
          <w:color w:val="242424"/>
        </w:rPr>
      </w:pPr>
      <w:r w:rsidRPr="5CF519F6">
        <w:rPr>
          <w:rFonts w:ascii="Calibri" w:eastAsia="Times New Roman" w:hAnsi="Calibri" w:cs="Calibri"/>
          <w:color w:val="242424"/>
        </w:rPr>
        <w:t> </w:t>
      </w:r>
    </w:p>
    <w:p w14:paraId="040996D8" w14:textId="2FF5575A" w:rsidR="20B32A17" w:rsidRDefault="20B32A17" w:rsidP="20B32A17">
      <w:pPr>
        <w:shd w:val="clear" w:color="auto" w:fill="FFFFFF" w:themeFill="background1"/>
        <w:spacing w:after="0" w:line="240" w:lineRule="auto"/>
        <w:rPr>
          <w:rFonts w:ascii="Calibri" w:eastAsia="Times New Roman" w:hAnsi="Calibri" w:cs="Calibri"/>
          <w:color w:val="242424"/>
        </w:rPr>
      </w:pPr>
    </w:p>
    <w:p w14:paraId="783D834E" w14:textId="0B03C200" w:rsidR="20B32A17" w:rsidRDefault="20B32A17" w:rsidP="20B32A17">
      <w:pPr>
        <w:shd w:val="clear" w:color="auto" w:fill="FFFFFF" w:themeFill="background1"/>
        <w:spacing w:after="0" w:line="240" w:lineRule="auto"/>
        <w:rPr>
          <w:rFonts w:ascii="Calibri" w:eastAsia="Times New Roman" w:hAnsi="Calibri" w:cs="Calibri"/>
          <w:color w:val="242424"/>
        </w:rPr>
      </w:pPr>
    </w:p>
    <w:p w14:paraId="6842C614" w14:textId="7A7570CD" w:rsidR="20B32A17" w:rsidRDefault="20B32A17" w:rsidP="20B32A17">
      <w:pPr>
        <w:shd w:val="clear" w:color="auto" w:fill="FFFFFF" w:themeFill="background1"/>
        <w:spacing w:after="0" w:line="240" w:lineRule="auto"/>
        <w:rPr>
          <w:rFonts w:ascii="Calibri" w:eastAsia="Times New Roman" w:hAnsi="Calibri" w:cs="Calibri"/>
          <w:color w:val="242424"/>
        </w:rPr>
      </w:pPr>
    </w:p>
    <w:tbl>
      <w:tblPr>
        <w:tblStyle w:val="TableGrid"/>
        <w:tblW w:w="14327" w:type="dxa"/>
        <w:tblLook w:val="04A0" w:firstRow="1" w:lastRow="0" w:firstColumn="1" w:lastColumn="0" w:noHBand="0" w:noVBand="1"/>
      </w:tblPr>
      <w:tblGrid>
        <w:gridCol w:w="1460"/>
        <w:gridCol w:w="3125"/>
        <w:gridCol w:w="4953"/>
        <w:gridCol w:w="4789"/>
      </w:tblGrid>
      <w:tr w:rsidR="008C0F57" w14:paraId="5D250F0E" w14:textId="77777777" w:rsidTr="5CF519F6">
        <w:trPr>
          <w:trHeight w:val="270"/>
        </w:trPr>
        <w:tc>
          <w:tcPr>
            <w:tcW w:w="1460" w:type="dxa"/>
          </w:tcPr>
          <w:p w14:paraId="3C045120" w14:textId="77777777" w:rsidR="008C0F57" w:rsidRDefault="008C0F57" w:rsidP="00EC44A1">
            <w:r>
              <w:t>Course</w:t>
            </w:r>
          </w:p>
        </w:tc>
        <w:tc>
          <w:tcPr>
            <w:tcW w:w="3125" w:type="dxa"/>
          </w:tcPr>
          <w:p w14:paraId="0CA90069" w14:textId="47DEAC3E" w:rsidR="008C0F57" w:rsidRDefault="008C0F57" w:rsidP="00EC44A1">
            <w:r>
              <w:t>Dates (2025)</w:t>
            </w:r>
          </w:p>
        </w:tc>
        <w:tc>
          <w:tcPr>
            <w:tcW w:w="4953" w:type="dxa"/>
          </w:tcPr>
          <w:p w14:paraId="4A817012" w14:textId="6DFC45CB" w:rsidR="008C0F57" w:rsidRDefault="758846DE" w:rsidP="00EC44A1">
            <w:r>
              <w:t xml:space="preserve">Times </w:t>
            </w:r>
            <w:r w:rsidRPr="1143A4F3">
              <w:rPr>
                <w:b/>
                <w:bCs/>
              </w:rPr>
              <w:t>without</w:t>
            </w:r>
            <w:r>
              <w:t xml:space="preserve"> required class</w:t>
            </w:r>
            <w:r w:rsidR="49E8D29B">
              <w:t>*</w:t>
            </w:r>
          </w:p>
        </w:tc>
        <w:tc>
          <w:tcPr>
            <w:tcW w:w="4789" w:type="dxa"/>
          </w:tcPr>
          <w:p w14:paraId="62B537A8" w14:textId="77777777" w:rsidR="008C0F57" w:rsidRDefault="008C0F57" w:rsidP="00EC44A1">
            <w:r>
              <w:t>Notes</w:t>
            </w:r>
          </w:p>
        </w:tc>
      </w:tr>
      <w:tr w:rsidR="008C0F57" w14:paraId="7C9B6316" w14:textId="77777777" w:rsidTr="5CF519F6">
        <w:trPr>
          <w:trHeight w:val="971"/>
        </w:trPr>
        <w:tc>
          <w:tcPr>
            <w:tcW w:w="1460" w:type="dxa"/>
          </w:tcPr>
          <w:p w14:paraId="71BF82EB" w14:textId="77777777" w:rsidR="008C0F57" w:rsidRDefault="008C0F57" w:rsidP="00EC44A1"/>
          <w:p w14:paraId="5B0E74B8" w14:textId="77777777" w:rsidR="008C0F57" w:rsidRDefault="008C0F57" w:rsidP="00EC44A1">
            <w:r>
              <w:t>MJBS</w:t>
            </w:r>
          </w:p>
        </w:tc>
        <w:tc>
          <w:tcPr>
            <w:tcW w:w="3125" w:type="dxa"/>
          </w:tcPr>
          <w:p w14:paraId="1157B6F1" w14:textId="3371A6CC" w:rsidR="008C0F57" w:rsidRDefault="008C0F57" w:rsidP="00EC44A1"/>
          <w:p w14:paraId="31427F92" w14:textId="059AC535" w:rsidR="008C0F57" w:rsidRDefault="00D01F28" w:rsidP="00EC44A1">
            <w:r>
              <w:t>1/6-2/7/2025</w:t>
            </w:r>
          </w:p>
        </w:tc>
        <w:tc>
          <w:tcPr>
            <w:tcW w:w="4953" w:type="dxa"/>
          </w:tcPr>
          <w:p w14:paraId="5E19CF19" w14:textId="7D1AF167" w:rsidR="008C0F57" w:rsidRDefault="008C0F57" w:rsidP="00EC44A1"/>
          <w:p w14:paraId="1CA726E4" w14:textId="3FED8367" w:rsidR="008C0F57" w:rsidRDefault="3C39E069" w:rsidP="00EC44A1">
            <w:r>
              <w:t xml:space="preserve">1/20 </w:t>
            </w:r>
            <w:r w:rsidR="29608E58">
              <w:t xml:space="preserve">all day </w:t>
            </w:r>
            <w:r>
              <w:t>(MLK)</w:t>
            </w:r>
          </w:p>
          <w:p w14:paraId="6BB058FE" w14:textId="773D98E4" w:rsidR="008C0F57" w:rsidRDefault="3C39E069" w:rsidP="00EC44A1">
            <w:r>
              <w:t>2/6 (note there are optional review sessions and office hours that day)</w:t>
            </w:r>
          </w:p>
        </w:tc>
        <w:tc>
          <w:tcPr>
            <w:tcW w:w="4789" w:type="dxa"/>
          </w:tcPr>
          <w:p w14:paraId="1C3368E9" w14:textId="4115EFE2" w:rsidR="008C0F57" w:rsidRDefault="008C0F57" w:rsidP="00EC44A1"/>
          <w:p w14:paraId="2CE68BF2" w14:textId="601C1638" w:rsidR="008C0F57" w:rsidRDefault="2E0A2A69" w:rsidP="00EC44A1">
            <w:r>
              <w:t xml:space="preserve">You are assigned either Tues </w:t>
            </w:r>
            <w:proofErr w:type="gramStart"/>
            <w:r>
              <w:t>am</w:t>
            </w:r>
            <w:proofErr w:type="gramEnd"/>
            <w:r>
              <w:t xml:space="preserve"> or Thurs am for hospital tutorial. The other morning you have off.</w:t>
            </w:r>
          </w:p>
          <w:p w14:paraId="1CC0D513" w14:textId="538427D6" w:rsidR="008C0F57" w:rsidRDefault="008C0F57" w:rsidP="00EC44A1"/>
          <w:p w14:paraId="7BC9BE73" w14:textId="1D106AAA" w:rsidR="008C0F57" w:rsidRDefault="2E0A2A69" w:rsidP="00EC44A1">
            <w:r>
              <w:t>Exam schedule – see page 2.</w:t>
            </w:r>
          </w:p>
          <w:p w14:paraId="755C9A61" w14:textId="5EE0A0BA" w:rsidR="008C0F57" w:rsidRDefault="008C0F57" w:rsidP="00EC44A1"/>
        </w:tc>
      </w:tr>
      <w:tr w:rsidR="008C0F57" w14:paraId="1C572A02" w14:textId="77777777" w:rsidTr="5CF519F6">
        <w:trPr>
          <w:trHeight w:val="1069"/>
        </w:trPr>
        <w:tc>
          <w:tcPr>
            <w:tcW w:w="1460" w:type="dxa"/>
          </w:tcPr>
          <w:p w14:paraId="703539E7" w14:textId="77777777" w:rsidR="008C0F57" w:rsidRDefault="008C0F57" w:rsidP="00EC44A1"/>
          <w:p w14:paraId="44FB36F3" w14:textId="77777777" w:rsidR="008C0F57" w:rsidRDefault="008C0F57" w:rsidP="00EC44A1">
            <w:r>
              <w:t>CVS</w:t>
            </w:r>
          </w:p>
          <w:p w14:paraId="7477CEA2" w14:textId="77777777" w:rsidR="008C0F57" w:rsidRDefault="008C0F57" w:rsidP="00EC44A1"/>
        </w:tc>
        <w:tc>
          <w:tcPr>
            <w:tcW w:w="3125" w:type="dxa"/>
          </w:tcPr>
          <w:p w14:paraId="17912A2F" w14:textId="2F5C2813" w:rsidR="008C0F57" w:rsidRDefault="008C0F57" w:rsidP="00EC44A1"/>
          <w:p w14:paraId="14C3B102" w14:textId="51ADC7F2" w:rsidR="008C0F57" w:rsidRDefault="1AF232D5" w:rsidP="00EC44A1">
            <w:r>
              <w:t>2/10-3/14/2025</w:t>
            </w:r>
          </w:p>
        </w:tc>
        <w:tc>
          <w:tcPr>
            <w:tcW w:w="4953" w:type="dxa"/>
          </w:tcPr>
          <w:p w14:paraId="5B144549" w14:textId="6032EF9B" w:rsidR="008C0F57" w:rsidRDefault="2EB1A69C" w:rsidP="00EC44A1">
            <w:r>
              <w:t>2/10 am only</w:t>
            </w:r>
          </w:p>
          <w:p w14:paraId="02C90061" w14:textId="78EA8892" w:rsidR="008C0F57" w:rsidRDefault="2EB1A69C" w:rsidP="00EC44A1">
            <w:r>
              <w:t>2/14 pm only</w:t>
            </w:r>
          </w:p>
          <w:p w14:paraId="244F6957" w14:textId="7DFB2D96" w:rsidR="008C0F57" w:rsidRDefault="2EB1A69C" w:rsidP="00EC44A1">
            <w:r>
              <w:t xml:space="preserve">2/17 </w:t>
            </w:r>
            <w:r w:rsidR="193D6BA8">
              <w:t xml:space="preserve">all day </w:t>
            </w:r>
            <w:r>
              <w:t>(</w:t>
            </w:r>
            <w:proofErr w:type="gramStart"/>
            <w:r>
              <w:t>Presidents day</w:t>
            </w:r>
            <w:proofErr w:type="gramEnd"/>
            <w:r>
              <w:t>)</w:t>
            </w:r>
          </w:p>
          <w:p w14:paraId="5FA12F79" w14:textId="16046CE6" w:rsidR="008C0F57" w:rsidRDefault="2EB1A69C" w:rsidP="00EC44A1">
            <w:r>
              <w:t>2/28 pm only</w:t>
            </w:r>
          </w:p>
          <w:p w14:paraId="53EC506C" w14:textId="6851C732" w:rsidR="008C0F57" w:rsidRDefault="5612A76C" w:rsidP="00EC44A1">
            <w:r>
              <w:t>3/7 pm only</w:t>
            </w:r>
          </w:p>
          <w:p w14:paraId="01D4E925" w14:textId="23D4C354" w:rsidR="008C0F57" w:rsidRDefault="5612A76C" w:rsidP="00EC44A1">
            <w:r>
              <w:t>3/13 all day (study day)</w:t>
            </w:r>
          </w:p>
        </w:tc>
        <w:tc>
          <w:tcPr>
            <w:tcW w:w="4789" w:type="dxa"/>
          </w:tcPr>
          <w:p w14:paraId="3685192A" w14:textId="4115EFE2" w:rsidR="008C0F57" w:rsidRDefault="008C0F57" w:rsidP="00EC44A1"/>
          <w:p w14:paraId="692250DE" w14:textId="601C1638" w:rsidR="008C0F57" w:rsidRDefault="2EB1A69C" w:rsidP="00EC44A1">
            <w:r>
              <w:t xml:space="preserve">You are assigned either Tues </w:t>
            </w:r>
            <w:proofErr w:type="gramStart"/>
            <w:r>
              <w:t>am</w:t>
            </w:r>
            <w:proofErr w:type="gramEnd"/>
            <w:r>
              <w:t xml:space="preserve"> or Thurs am for hospital tutorial. The other morning you have off.</w:t>
            </w:r>
          </w:p>
          <w:p w14:paraId="7EE54F75" w14:textId="538427D6" w:rsidR="008C0F57" w:rsidRDefault="008C0F57" w:rsidP="00EC44A1"/>
          <w:p w14:paraId="6241A33E" w14:textId="1D106AAA" w:rsidR="008C0F57" w:rsidRDefault="2EB1A69C" w:rsidP="00EC44A1">
            <w:r>
              <w:t>Exam schedule – see page 2.</w:t>
            </w:r>
          </w:p>
          <w:p w14:paraId="6000DE25" w14:textId="757E537F" w:rsidR="008C0F57" w:rsidRDefault="008C0F57" w:rsidP="00EC44A1"/>
        </w:tc>
      </w:tr>
      <w:tr w:rsidR="008C0F57" w14:paraId="62AFC5B8" w14:textId="77777777" w:rsidTr="5CF519F6">
        <w:trPr>
          <w:trHeight w:val="701"/>
        </w:trPr>
        <w:tc>
          <w:tcPr>
            <w:tcW w:w="1460" w:type="dxa"/>
          </w:tcPr>
          <w:p w14:paraId="56F33CCE" w14:textId="77777777" w:rsidR="008C0F57" w:rsidRDefault="008C0F57" w:rsidP="00EC44A1"/>
          <w:p w14:paraId="17B22394" w14:textId="7875AB9E" w:rsidR="008C0F57" w:rsidRDefault="758846DE" w:rsidP="00EC44A1">
            <w:r>
              <w:t>MHS</w:t>
            </w:r>
          </w:p>
          <w:p w14:paraId="280B9805" w14:textId="77777777" w:rsidR="008C0F57" w:rsidRDefault="008C0F57" w:rsidP="00EC44A1"/>
        </w:tc>
        <w:tc>
          <w:tcPr>
            <w:tcW w:w="3125" w:type="dxa"/>
          </w:tcPr>
          <w:p w14:paraId="3A75AA1A" w14:textId="295EFFD2" w:rsidR="008C0F57" w:rsidRDefault="008C0F57" w:rsidP="00EC44A1"/>
          <w:p w14:paraId="57C39DE1" w14:textId="30B097CC" w:rsidR="008C0F57" w:rsidRDefault="60925351" w:rsidP="00EC44A1">
            <w:r>
              <w:t>3/17-3/21/2025</w:t>
            </w:r>
          </w:p>
        </w:tc>
        <w:tc>
          <w:tcPr>
            <w:tcW w:w="4953" w:type="dxa"/>
          </w:tcPr>
          <w:p w14:paraId="192BBFF8" w14:textId="1398E539" w:rsidR="008C0F57" w:rsidRDefault="008C0F57" w:rsidP="00EC44A1"/>
          <w:p w14:paraId="53600DB5" w14:textId="060D212D" w:rsidR="7397B188" w:rsidRDefault="7397B188">
            <w:r>
              <w:t>3/20 afternoon only</w:t>
            </w:r>
          </w:p>
          <w:p w14:paraId="00229F01" w14:textId="094FE449" w:rsidR="008C0F57" w:rsidRDefault="4A4732E8" w:rsidP="00EC44A1">
            <w:pPr>
              <w:rPr>
                <w:ins w:id="0" w:author="Janelle Clauser" w:date="2025-03-04T19:12:00Z"/>
              </w:rPr>
            </w:pPr>
            <w:r>
              <w:t>3/21 all day</w:t>
            </w:r>
          </w:p>
          <w:p w14:paraId="52D6A5AF" w14:textId="2D41D93A" w:rsidR="008C0F57" w:rsidRDefault="008C0F57" w:rsidP="00EC44A1"/>
        </w:tc>
        <w:tc>
          <w:tcPr>
            <w:tcW w:w="4789" w:type="dxa"/>
          </w:tcPr>
          <w:p w14:paraId="0F9F05D7" w14:textId="77777777" w:rsidR="008C0F57" w:rsidRDefault="008C0F57" w:rsidP="00EC44A1"/>
        </w:tc>
      </w:tr>
      <w:tr w:rsidR="008C0F57" w14:paraId="4B8CD988" w14:textId="77777777" w:rsidTr="5CF519F6">
        <w:trPr>
          <w:trHeight w:val="350"/>
        </w:trPr>
        <w:tc>
          <w:tcPr>
            <w:tcW w:w="1460" w:type="dxa"/>
          </w:tcPr>
          <w:p w14:paraId="0C412207" w14:textId="77777777" w:rsidR="008C0F57" w:rsidRDefault="008C0F57" w:rsidP="00EC44A1">
            <w:r>
              <w:t>Spring break</w:t>
            </w:r>
          </w:p>
        </w:tc>
        <w:tc>
          <w:tcPr>
            <w:tcW w:w="3125" w:type="dxa"/>
          </w:tcPr>
          <w:p w14:paraId="39C31586" w14:textId="361777F8" w:rsidR="008C0F57" w:rsidRDefault="7BB1C115" w:rsidP="00EC44A1">
            <w:r>
              <w:t>3/24-3/28/2025</w:t>
            </w:r>
          </w:p>
        </w:tc>
        <w:tc>
          <w:tcPr>
            <w:tcW w:w="4953" w:type="dxa"/>
          </w:tcPr>
          <w:p w14:paraId="0C1D8B40" w14:textId="2DD1F5BA" w:rsidR="008C0F57" w:rsidRDefault="1166806B" w:rsidP="00EC44A1">
            <w:r>
              <w:t>All days off</w:t>
            </w:r>
          </w:p>
        </w:tc>
        <w:tc>
          <w:tcPr>
            <w:tcW w:w="4789" w:type="dxa"/>
          </w:tcPr>
          <w:p w14:paraId="6473DA5C" w14:textId="77777777" w:rsidR="008C0F57" w:rsidRDefault="008C0F57" w:rsidP="00EC44A1"/>
        </w:tc>
      </w:tr>
      <w:tr w:rsidR="008C0F57" w14:paraId="11594426" w14:textId="77777777" w:rsidTr="5CF519F6">
        <w:trPr>
          <w:trHeight w:val="1232"/>
        </w:trPr>
        <w:tc>
          <w:tcPr>
            <w:tcW w:w="1460" w:type="dxa"/>
          </w:tcPr>
          <w:p w14:paraId="758215A3" w14:textId="77777777" w:rsidR="008C0F57" w:rsidRDefault="008C0F57" w:rsidP="00EC44A1"/>
          <w:p w14:paraId="1A850940" w14:textId="77777777" w:rsidR="008C0F57" w:rsidRDefault="008C0F57" w:rsidP="00EC44A1">
            <w:r>
              <w:t>R&amp;R</w:t>
            </w:r>
          </w:p>
          <w:p w14:paraId="7CC0999D" w14:textId="77777777" w:rsidR="008C0F57" w:rsidRDefault="008C0F57" w:rsidP="00EC44A1"/>
        </w:tc>
        <w:tc>
          <w:tcPr>
            <w:tcW w:w="3125" w:type="dxa"/>
          </w:tcPr>
          <w:p w14:paraId="758B777C" w14:textId="66CC5BB7" w:rsidR="008C0F57" w:rsidRDefault="008C0F57" w:rsidP="00EC44A1"/>
          <w:p w14:paraId="2D3651A2" w14:textId="7D540CDF" w:rsidR="008C0F57" w:rsidRDefault="633B15F0" w:rsidP="00EC44A1">
            <w:r>
              <w:t>3/31-5/9/2025</w:t>
            </w:r>
          </w:p>
        </w:tc>
        <w:tc>
          <w:tcPr>
            <w:tcW w:w="4953" w:type="dxa"/>
          </w:tcPr>
          <w:p w14:paraId="369DC1AA" w14:textId="626F047E" w:rsidR="008C0F57" w:rsidRDefault="008C0F57" w:rsidP="00EC44A1"/>
          <w:p w14:paraId="6C8FB7F4" w14:textId="55330DB1" w:rsidR="008C0F57" w:rsidRDefault="1D5B2615" w:rsidP="00EC44A1">
            <w:r>
              <w:t>TBD</w:t>
            </w:r>
          </w:p>
        </w:tc>
        <w:tc>
          <w:tcPr>
            <w:tcW w:w="4789" w:type="dxa"/>
          </w:tcPr>
          <w:p w14:paraId="57FFF4A5" w14:textId="77777777" w:rsidR="008C0F57" w:rsidRDefault="008C0F57" w:rsidP="00EC44A1"/>
        </w:tc>
      </w:tr>
      <w:tr w:rsidR="008C0F57" w14:paraId="5CA7F5F7" w14:textId="77777777" w:rsidTr="5CF519F6">
        <w:trPr>
          <w:trHeight w:val="683"/>
        </w:trPr>
        <w:tc>
          <w:tcPr>
            <w:tcW w:w="1460" w:type="dxa"/>
          </w:tcPr>
          <w:p w14:paraId="28980FFE" w14:textId="77777777" w:rsidR="008C0F57" w:rsidRDefault="008C0F57" w:rsidP="00EC44A1"/>
          <w:p w14:paraId="6CAA40DD" w14:textId="77777777" w:rsidR="008C0F57" w:rsidRDefault="008C0F57" w:rsidP="00EC44A1">
            <w:r>
              <w:t>Integration</w:t>
            </w:r>
          </w:p>
        </w:tc>
        <w:tc>
          <w:tcPr>
            <w:tcW w:w="3125" w:type="dxa"/>
          </w:tcPr>
          <w:p w14:paraId="01458E23" w14:textId="216CEBE1" w:rsidR="008C0F57" w:rsidRDefault="008C0F57" w:rsidP="00EC44A1"/>
          <w:p w14:paraId="124720F1" w14:textId="262A1551" w:rsidR="008C0F57" w:rsidRDefault="01DA5A04" w:rsidP="00EC44A1">
            <w:r>
              <w:t>5/12-5/16/2025</w:t>
            </w:r>
          </w:p>
        </w:tc>
        <w:tc>
          <w:tcPr>
            <w:tcW w:w="4953" w:type="dxa"/>
          </w:tcPr>
          <w:p w14:paraId="4B1901FC" w14:textId="07FB4280" w:rsidR="008C0F57" w:rsidRDefault="008C0F57" w:rsidP="00EC44A1"/>
          <w:p w14:paraId="17357E28" w14:textId="72A8D107" w:rsidR="008C0F57" w:rsidRDefault="5FB4A241" w:rsidP="00EC44A1">
            <w:r>
              <w:t>5/16 all day</w:t>
            </w:r>
          </w:p>
          <w:p w14:paraId="786A3E26" w14:textId="66393E9E" w:rsidR="008C0F57" w:rsidRDefault="008C0F57" w:rsidP="00EC44A1"/>
        </w:tc>
        <w:tc>
          <w:tcPr>
            <w:tcW w:w="4789" w:type="dxa"/>
          </w:tcPr>
          <w:p w14:paraId="487C1E6C" w14:textId="77777777" w:rsidR="008C0F57" w:rsidRDefault="008C0F57" w:rsidP="00EC44A1"/>
        </w:tc>
      </w:tr>
      <w:tr w:rsidR="008C0F57" w14:paraId="4BDEED59" w14:textId="77777777" w:rsidTr="5CF519F6">
        <w:trPr>
          <w:trHeight w:val="527"/>
        </w:trPr>
        <w:tc>
          <w:tcPr>
            <w:tcW w:w="1460" w:type="dxa"/>
          </w:tcPr>
          <w:p w14:paraId="3293F1AD" w14:textId="77777777" w:rsidR="008C0F57" w:rsidRDefault="008C0F57" w:rsidP="00EC44A1"/>
          <w:p w14:paraId="70AB57BB" w14:textId="77777777" w:rsidR="008C0F57" w:rsidRDefault="008C0F57" w:rsidP="00EC44A1">
            <w:r>
              <w:t>HNG</w:t>
            </w:r>
          </w:p>
          <w:p w14:paraId="7851919F" w14:textId="77777777" w:rsidR="008C0F57" w:rsidRDefault="008C0F57" w:rsidP="00EC44A1"/>
        </w:tc>
        <w:tc>
          <w:tcPr>
            <w:tcW w:w="3125" w:type="dxa"/>
          </w:tcPr>
          <w:p w14:paraId="774BBC4D" w14:textId="54BEF01C" w:rsidR="008C0F57" w:rsidRDefault="008C0F57" w:rsidP="00EC44A1"/>
          <w:p w14:paraId="4F104910" w14:textId="1E4A2A02" w:rsidR="008C0F57" w:rsidRDefault="4B1FDBB3" w:rsidP="00EC44A1">
            <w:r>
              <w:t>5/19-6/20/2025</w:t>
            </w:r>
          </w:p>
        </w:tc>
        <w:tc>
          <w:tcPr>
            <w:tcW w:w="4953" w:type="dxa"/>
          </w:tcPr>
          <w:p w14:paraId="5E085163" w14:textId="49EE12EA" w:rsidR="008C0F57" w:rsidRDefault="008C0F57" w:rsidP="00EC44A1"/>
          <w:p w14:paraId="5E0CFC43" w14:textId="19DE53C0" w:rsidR="008C0F57" w:rsidRDefault="5E35F511" w:rsidP="00EC44A1">
            <w:r>
              <w:t>TBD</w:t>
            </w:r>
          </w:p>
        </w:tc>
        <w:tc>
          <w:tcPr>
            <w:tcW w:w="4789" w:type="dxa"/>
          </w:tcPr>
          <w:p w14:paraId="33367979" w14:textId="77777777" w:rsidR="008C0F57" w:rsidRDefault="008C0F57" w:rsidP="00EC44A1"/>
        </w:tc>
      </w:tr>
      <w:tr w:rsidR="008C0F57" w14:paraId="6E14E641" w14:textId="77777777" w:rsidTr="5CF519F6">
        <w:trPr>
          <w:trHeight w:val="527"/>
        </w:trPr>
        <w:tc>
          <w:tcPr>
            <w:tcW w:w="14327" w:type="dxa"/>
            <w:gridSpan w:val="4"/>
          </w:tcPr>
          <w:p w14:paraId="424459BB" w14:textId="77777777" w:rsidR="008C0F57" w:rsidRDefault="008C0F57" w:rsidP="00EC44A1"/>
          <w:p w14:paraId="53333213" w14:textId="77777777" w:rsidR="008C0F57" w:rsidRDefault="008C0F57" w:rsidP="00EC44A1">
            <w:r>
              <w:t>*Note that any Wednesdays without FCM workshop or required block class are opportunities to get PCP sessions done OR have personal time.</w:t>
            </w:r>
          </w:p>
        </w:tc>
      </w:tr>
    </w:tbl>
    <w:p w14:paraId="73FE00C0" w14:textId="49306626" w:rsidR="1143A4F3" w:rsidRDefault="1143A4F3" w:rsidP="1143A4F3"/>
    <w:sectPr w:rsidR="1143A4F3" w:rsidSect="00FF6227">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7EC8A" w14:textId="77777777" w:rsidR="0061428A" w:rsidRDefault="0061428A" w:rsidP="00925F1D">
      <w:pPr>
        <w:spacing w:after="0" w:line="240" w:lineRule="auto"/>
      </w:pPr>
      <w:r>
        <w:separator/>
      </w:r>
    </w:p>
  </w:endnote>
  <w:endnote w:type="continuationSeparator" w:id="0">
    <w:p w14:paraId="1E3AD22A" w14:textId="77777777" w:rsidR="0061428A" w:rsidRDefault="0061428A" w:rsidP="00925F1D">
      <w:pPr>
        <w:spacing w:after="0" w:line="240" w:lineRule="auto"/>
      </w:pPr>
      <w:r>
        <w:continuationSeparator/>
      </w:r>
    </w:p>
  </w:endnote>
  <w:endnote w:type="continuationNotice" w:id="1">
    <w:p w14:paraId="1C12CDEB" w14:textId="77777777" w:rsidR="0061428A" w:rsidRDefault="006142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F65B" w14:textId="77777777" w:rsidR="00925F1D" w:rsidRDefault="00925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1D451" w14:textId="77777777" w:rsidR="00925F1D" w:rsidRDefault="00925F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1D015" w14:textId="77777777" w:rsidR="00925F1D" w:rsidRDefault="00925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DEAB9" w14:textId="77777777" w:rsidR="0061428A" w:rsidRDefault="0061428A" w:rsidP="00925F1D">
      <w:pPr>
        <w:spacing w:after="0" w:line="240" w:lineRule="auto"/>
      </w:pPr>
      <w:r>
        <w:separator/>
      </w:r>
    </w:p>
  </w:footnote>
  <w:footnote w:type="continuationSeparator" w:id="0">
    <w:p w14:paraId="3A25948E" w14:textId="77777777" w:rsidR="0061428A" w:rsidRDefault="0061428A" w:rsidP="00925F1D">
      <w:pPr>
        <w:spacing w:after="0" w:line="240" w:lineRule="auto"/>
      </w:pPr>
      <w:r>
        <w:continuationSeparator/>
      </w:r>
    </w:p>
  </w:footnote>
  <w:footnote w:type="continuationNotice" w:id="1">
    <w:p w14:paraId="5AD4E542" w14:textId="77777777" w:rsidR="0061428A" w:rsidRDefault="006142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B03A" w14:textId="77777777" w:rsidR="00925F1D" w:rsidRDefault="00925F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200032"/>
      <w:docPartObj>
        <w:docPartGallery w:val="Watermarks"/>
        <w:docPartUnique/>
      </w:docPartObj>
    </w:sdtPr>
    <w:sdtContent>
      <w:p w14:paraId="55A8B21F" w14:textId="7A6D927D" w:rsidR="00925F1D" w:rsidRDefault="00000000">
        <w:pPr>
          <w:pStyle w:val="Header"/>
        </w:pPr>
        <w:r>
          <w:rPr>
            <w:noProof/>
          </w:rPr>
          <w:pict w14:anchorId="7A58AA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6AC2" w14:textId="77777777" w:rsidR="00925F1D" w:rsidRDefault="00925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E62DF"/>
    <w:multiLevelType w:val="multilevel"/>
    <w:tmpl w:val="AC8A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E4468E4"/>
    <w:multiLevelType w:val="multilevel"/>
    <w:tmpl w:val="A162D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BFC7F4"/>
    <w:multiLevelType w:val="hybridMultilevel"/>
    <w:tmpl w:val="765AD316"/>
    <w:lvl w:ilvl="0" w:tplc="7B40C4CC">
      <w:start w:val="1"/>
      <w:numFmt w:val="decimal"/>
      <w:lvlText w:val="%1."/>
      <w:lvlJc w:val="left"/>
      <w:pPr>
        <w:ind w:left="720" w:hanging="360"/>
      </w:pPr>
    </w:lvl>
    <w:lvl w:ilvl="1" w:tplc="5F4694DE">
      <w:start w:val="1"/>
      <w:numFmt w:val="lowerLetter"/>
      <w:lvlText w:val="%2."/>
      <w:lvlJc w:val="left"/>
      <w:pPr>
        <w:ind w:left="1440" w:hanging="360"/>
      </w:pPr>
    </w:lvl>
    <w:lvl w:ilvl="2" w:tplc="B170B660">
      <w:start w:val="1"/>
      <w:numFmt w:val="lowerRoman"/>
      <w:lvlText w:val="%3."/>
      <w:lvlJc w:val="right"/>
      <w:pPr>
        <w:ind w:left="2160" w:hanging="180"/>
      </w:pPr>
    </w:lvl>
    <w:lvl w:ilvl="3" w:tplc="0212D5FE">
      <w:start w:val="1"/>
      <w:numFmt w:val="decimal"/>
      <w:lvlText w:val="%4."/>
      <w:lvlJc w:val="left"/>
      <w:pPr>
        <w:ind w:left="2880" w:hanging="360"/>
      </w:pPr>
    </w:lvl>
    <w:lvl w:ilvl="4" w:tplc="0C4E7264">
      <w:start w:val="1"/>
      <w:numFmt w:val="lowerLetter"/>
      <w:lvlText w:val="%5."/>
      <w:lvlJc w:val="left"/>
      <w:pPr>
        <w:ind w:left="3600" w:hanging="360"/>
      </w:pPr>
    </w:lvl>
    <w:lvl w:ilvl="5" w:tplc="01BE530C">
      <w:start w:val="1"/>
      <w:numFmt w:val="lowerRoman"/>
      <w:lvlText w:val="%6."/>
      <w:lvlJc w:val="right"/>
      <w:pPr>
        <w:ind w:left="4320" w:hanging="180"/>
      </w:pPr>
    </w:lvl>
    <w:lvl w:ilvl="6" w:tplc="5E045CBE">
      <w:start w:val="1"/>
      <w:numFmt w:val="decimal"/>
      <w:lvlText w:val="%7."/>
      <w:lvlJc w:val="left"/>
      <w:pPr>
        <w:ind w:left="5040" w:hanging="360"/>
      </w:pPr>
    </w:lvl>
    <w:lvl w:ilvl="7" w:tplc="5022ADFC">
      <w:start w:val="1"/>
      <w:numFmt w:val="lowerLetter"/>
      <w:lvlText w:val="%8."/>
      <w:lvlJc w:val="left"/>
      <w:pPr>
        <w:ind w:left="5760" w:hanging="360"/>
      </w:pPr>
    </w:lvl>
    <w:lvl w:ilvl="8" w:tplc="16644512">
      <w:start w:val="1"/>
      <w:numFmt w:val="lowerRoman"/>
      <w:lvlText w:val="%9."/>
      <w:lvlJc w:val="right"/>
      <w:pPr>
        <w:ind w:left="6480" w:hanging="180"/>
      </w:pPr>
    </w:lvl>
  </w:abstractNum>
  <w:num w:numId="1" w16cid:durableId="2022393613">
    <w:abstractNumId w:val="2"/>
  </w:num>
  <w:num w:numId="2" w16cid:durableId="63114227">
    <w:abstractNumId w:val="0"/>
  </w:num>
  <w:num w:numId="3" w16cid:durableId="1333097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A3E"/>
    <w:rsid w:val="0000777C"/>
    <w:rsid w:val="000233CE"/>
    <w:rsid w:val="000304E3"/>
    <w:rsid w:val="00033FF0"/>
    <w:rsid w:val="00043A40"/>
    <w:rsid w:val="00057530"/>
    <w:rsid w:val="000657FB"/>
    <w:rsid w:val="0006776C"/>
    <w:rsid w:val="00073235"/>
    <w:rsid w:val="0007659B"/>
    <w:rsid w:val="00087BCB"/>
    <w:rsid w:val="00095084"/>
    <w:rsid w:val="000A2964"/>
    <w:rsid w:val="000D2322"/>
    <w:rsid w:val="000D54A4"/>
    <w:rsid w:val="000E7A00"/>
    <w:rsid w:val="000F7BB0"/>
    <w:rsid w:val="00106F26"/>
    <w:rsid w:val="00123C8C"/>
    <w:rsid w:val="00130BCC"/>
    <w:rsid w:val="00142F8F"/>
    <w:rsid w:val="001803D6"/>
    <w:rsid w:val="001C282A"/>
    <w:rsid w:val="001E78B8"/>
    <w:rsid w:val="00213D42"/>
    <w:rsid w:val="00215681"/>
    <w:rsid w:val="00220F91"/>
    <w:rsid w:val="0024536C"/>
    <w:rsid w:val="00252669"/>
    <w:rsid w:val="00256D5D"/>
    <w:rsid w:val="00257F75"/>
    <w:rsid w:val="00260288"/>
    <w:rsid w:val="00264342"/>
    <w:rsid w:val="002667D0"/>
    <w:rsid w:val="00272CA3"/>
    <w:rsid w:val="002A57E6"/>
    <w:rsid w:val="002A6233"/>
    <w:rsid w:val="002C432C"/>
    <w:rsid w:val="002C6206"/>
    <w:rsid w:val="002E37B5"/>
    <w:rsid w:val="003040FB"/>
    <w:rsid w:val="00304656"/>
    <w:rsid w:val="0030681D"/>
    <w:rsid w:val="00310FED"/>
    <w:rsid w:val="00323CB8"/>
    <w:rsid w:val="003367DC"/>
    <w:rsid w:val="00342A58"/>
    <w:rsid w:val="003D0AB7"/>
    <w:rsid w:val="003E03C7"/>
    <w:rsid w:val="003E6838"/>
    <w:rsid w:val="00441B86"/>
    <w:rsid w:val="00443443"/>
    <w:rsid w:val="00453F8B"/>
    <w:rsid w:val="0048211E"/>
    <w:rsid w:val="00483AD2"/>
    <w:rsid w:val="00494274"/>
    <w:rsid w:val="00494FC2"/>
    <w:rsid w:val="004C67ED"/>
    <w:rsid w:val="004E5545"/>
    <w:rsid w:val="004EB648"/>
    <w:rsid w:val="005108A0"/>
    <w:rsid w:val="00515679"/>
    <w:rsid w:val="00516C36"/>
    <w:rsid w:val="00521F6C"/>
    <w:rsid w:val="00525EE9"/>
    <w:rsid w:val="005300F9"/>
    <w:rsid w:val="005316C9"/>
    <w:rsid w:val="0055602E"/>
    <w:rsid w:val="00581D3B"/>
    <w:rsid w:val="0059601E"/>
    <w:rsid w:val="005A7248"/>
    <w:rsid w:val="005B1650"/>
    <w:rsid w:val="005C1EA9"/>
    <w:rsid w:val="005D027D"/>
    <w:rsid w:val="005D3728"/>
    <w:rsid w:val="00613E3D"/>
    <w:rsid w:val="0061428A"/>
    <w:rsid w:val="00616EEE"/>
    <w:rsid w:val="00622A40"/>
    <w:rsid w:val="00660714"/>
    <w:rsid w:val="00680733"/>
    <w:rsid w:val="00687361"/>
    <w:rsid w:val="0069235B"/>
    <w:rsid w:val="006C694F"/>
    <w:rsid w:val="006D1EC3"/>
    <w:rsid w:val="00700418"/>
    <w:rsid w:val="00705F89"/>
    <w:rsid w:val="0071098A"/>
    <w:rsid w:val="00712DE5"/>
    <w:rsid w:val="00750D7E"/>
    <w:rsid w:val="00770826"/>
    <w:rsid w:val="007800C4"/>
    <w:rsid w:val="007827DC"/>
    <w:rsid w:val="007863F4"/>
    <w:rsid w:val="007957B2"/>
    <w:rsid w:val="00797710"/>
    <w:rsid w:val="007A7AE5"/>
    <w:rsid w:val="007B1571"/>
    <w:rsid w:val="007B24F1"/>
    <w:rsid w:val="0080167E"/>
    <w:rsid w:val="0080688F"/>
    <w:rsid w:val="00831CF0"/>
    <w:rsid w:val="00842B56"/>
    <w:rsid w:val="00852823"/>
    <w:rsid w:val="0088599C"/>
    <w:rsid w:val="00886AE2"/>
    <w:rsid w:val="008B3C51"/>
    <w:rsid w:val="008C0F57"/>
    <w:rsid w:val="008C4C94"/>
    <w:rsid w:val="008C5022"/>
    <w:rsid w:val="008C5216"/>
    <w:rsid w:val="008D5891"/>
    <w:rsid w:val="008E0762"/>
    <w:rsid w:val="00900DEB"/>
    <w:rsid w:val="0091567B"/>
    <w:rsid w:val="00925F1D"/>
    <w:rsid w:val="00926591"/>
    <w:rsid w:val="00946FB0"/>
    <w:rsid w:val="009643BC"/>
    <w:rsid w:val="00965FD3"/>
    <w:rsid w:val="0098792B"/>
    <w:rsid w:val="009971B8"/>
    <w:rsid w:val="009A7440"/>
    <w:rsid w:val="009A7AA7"/>
    <w:rsid w:val="009A7EF6"/>
    <w:rsid w:val="009B28D5"/>
    <w:rsid w:val="00A02346"/>
    <w:rsid w:val="00A46712"/>
    <w:rsid w:val="00A46B3C"/>
    <w:rsid w:val="00A7493D"/>
    <w:rsid w:val="00A86232"/>
    <w:rsid w:val="00AA7EC2"/>
    <w:rsid w:val="00AC615B"/>
    <w:rsid w:val="00AC7B44"/>
    <w:rsid w:val="00B00E4D"/>
    <w:rsid w:val="00B05D7A"/>
    <w:rsid w:val="00B2337F"/>
    <w:rsid w:val="00B271D9"/>
    <w:rsid w:val="00B31366"/>
    <w:rsid w:val="00B44589"/>
    <w:rsid w:val="00B5204E"/>
    <w:rsid w:val="00B56404"/>
    <w:rsid w:val="00B617B4"/>
    <w:rsid w:val="00B74FF7"/>
    <w:rsid w:val="00B76B88"/>
    <w:rsid w:val="00B76BC4"/>
    <w:rsid w:val="00B80512"/>
    <w:rsid w:val="00B90606"/>
    <w:rsid w:val="00BA1727"/>
    <w:rsid w:val="00BA76F4"/>
    <w:rsid w:val="00BC067E"/>
    <w:rsid w:val="00BC564E"/>
    <w:rsid w:val="00BD05CF"/>
    <w:rsid w:val="00BE5706"/>
    <w:rsid w:val="00BF50F2"/>
    <w:rsid w:val="00C03A3E"/>
    <w:rsid w:val="00C34D18"/>
    <w:rsid w:val="00C5489B"/>
    <w:rsid w:val="00C72ED9"/>
    <w:rsid w:val="00C75024"/>
    <w:rsid w:val="00C90022"/>
    <w:rsid w:val="00C95831"/>
    <w:rsid w:val="00CB532D"/>
    <w:rsid w:val="00CB5C9D"/>
    <w:rsid w:val="00CC4520"/>
    <w:rsid w:val="00CC50FD"/>
    <w:rsid w:val="00CC7B84"/>
    <w:rsid w:val="00CD040A"/>
    <w:rsid w:val="00D01F28"/>
    <w:rsid w:val="00D0448E"/>
    <w:rsid w:val="00D13DD1"/>
    <w:rsid w:val="00D17172"/>
    <w:rsid w:val="00D3214D"/>
    <w:rsid w:val="00D32D60"/>
    <w:rsid w:val="00D32FC5"/>
    <w:rsid w:val="00D43236"/>
    <w:rsid w:val="00D57BE9"/>
    <w:rsid w:val="00D907E6"/>
    <w:rsid w:val="00DF5A54"/>
    <w:rsid w:val="00E05E3A"/>
    <w:rsid w:val="00E314ED"/>
    <w:rsid w:val="00E41229"/>
    <w:rsid w:val="00E74749"/>
    <w:rsid w:val="00EA7704"/>
    <w:rsid w:val="00EB173B"/>
    <w:rsid w:val="00EB2162"/>
    <w:rsid w:val="00ED3D52"/>
    <w:rsid w:val="00EE08A7"/>
    <w:rsid w:val="00EE6D95"/>
    <w:rsid w:val="00F145A8"/>
    <w:rsid w:val="00F32E2D"/>
    <w:rsid w:val="00F37E41"/>
    <w:rsid w:val="00F453D3"/>
    <w:rsid w:val="00F74D5D"/>
    <w:rsid w:val="00F92D33"/>
    <w:rsid w:val="00FB4070"/>
    <w:rsid w:val="00FC27E3"/>
    <w:rsid w:val="00FC6F5D"/>
    <w:rsid w:val="00FD2E86"/>
    <w:rsid w:val="00FD3529"/>
    <w:rsid w:val="00FE5568"/>
    <w:rsid w:val="00FE7D53"/>
    <w:rsid w:val="00FF6227"/>
    <w:rsid w:val="0168975E"/>
    <w:rsid w:val="01DA5A04"/>
    <w:rsid w:val="02BB708A"/>
    <w:rsid w:val="042826DE"/>
    <w:rsid w:val="04EFB98A"/>
    <w:rsid w:val="05DD97FA"/>
    <w:rsid w:val="08521FD8"/>
    <w:rsid w:val="0A2F7C0B"/>
    <w:rsid w:val="0A9632E2"/>
    <w:rsid w:val="0AE393F0"/>
    <w:rsid w:val="0B2346BE"/>
    <w:rsid w:val="0B4FB325"/>
    <w:rsid w:val="0C5C3C44"/>
    <w:rsid w:val="0D1E893C"/>
    <w:rsid w:val="0F36687D"/>
    <w:rsid w:val="0F5320CB"/>
    <w:rsid w:val="1143A4F3"/>
    <w:rsid w:val="1166806B"/>
    <w:rsid w:val="117ADB9F"/>
    <w:rsid w:val="1215BA49"/>
    <w:rsid w:val="124B1426"/>
    <w:rsid w:val="155CF86B"/>
    <w:rsid w:val="169A9710"/>
    <w:rsid w:val="16C4755B"/>
    <w:rsid w:val="171C53EE"/>
    <w:rsid w:val="193D6BA8"/>
    <w:rsid w:val="198FEB24"/>
    <w:rsid w:val="1A6491BA"/>
    <w:rsid w:val="1AF232D5"/>
    <w:rsid w:val="1CA7CB98"/>
    <w:rsid w:val="1CAC5578"/>
    <w:rsid w:val="1D073C43"/>
    <w:rsid w:val="1D5B2615"/>
    <w:rsid w:val="1D61223E"/>
    <w:rsid w:val="1DDFEE2B"/>
    <w:rsid w:val="1F545757"/>
    <w:rsid w:val="20B32A17"/>
    <w:rsid w:val="21144DB1"/>
    <w:rsid w:val="218F6820"/>
    <w:rsid w:val="21A7847B"/>
    <w:rsid w:val="21FF6304"/>
    <w:rsid w:val="2584EF73"/>
    <w:rsid w:val="25D665B4"/>
    <w:rsid w:val="27B10F0F"/>
    <w:rsid w:val="2802A198"/>
    <w:rsid w:val="28F1FB18"/>
    <w:rsid w:val="2955B0E6"/>
    <w:rsid w:val="29608E58"/>
    <w:rsid w:val="29CFB961"/>
    <w:rsid w:val="2A7FD66C"/>
    <w:rsid w:val="2ABF376F"/>
    <w:rsid w:val="2B3C3891"/>
    <w:rsid w:val="2B8908A0"/>
    <w:rsid w:val="2BE05B12"/>
    <w:rsid w:val="2C57D0FB"/>
    <w:rsid w:val="2CD58BF7"/>
    <w:rsid w:val="2D08D485"/>
    <w:rsid w:val="2E0A2A69"/>
    <w:rsid w:val="2EB1A69C"/>
    <w:rsid w:val="2F5035A7"/>
    <w:rsid w:val="2FAEF183"/>
    <w:rsid w:val="3026B4B5"/>
    <w:rsid w:val="30EA3CFE"/>
    <w:rsid w:val="3103E8CC"/>
    <w:rsid w:val="32402670"/>
    <w:rsid w:val="329A9069"/>
    <w:rsid w:val="3363C08C"/>
    <w:rsid w:val="3378CDE2"/>
    <w:rsid w:val="353B9454"/>
    <w:rsid w:val="353F8F7E"/>
    <w:rsid w:val="35885B9D"/>
    <w:rsid w:val="359DE5EA"/>
    <w:rsid w:val="35C062F2"/>
    <w:rsid w:val="36A132ED"/>
    <w:rsid w:val="388F4F2B"/>
    <w:rsid w:val="39C79D57"/>
    <w:rsid w:val="39CBEC52"/>
    <w:rsid w:val="3A05C1D9"/>
    <w:rsid w:val="3A62677E"/>
    <w:rsid w:val="3AE457C3"/>
    <w:rsid w:val="3C39E069"/>
    <w:rsid w:val="3C95772D"/>
    <w:rsid w:val="3CA21D92"/>
    <w:rsid w:val="40288881"/>
    <w:rsid w:val="41334BF1"/>
    <w:rsid w:val="420AEB4C"/>
    <w:rsid w:val="42E206F9"/>
    <w:rsid w:val="43862154"/>
    <w:rsid w:val="4388C1B1"/>
    <w:rsid w:val="4413B951"/>
    <w:rsid w:val="44331E78"/>
    <w:rsid w:val="462ED47B"/>
    <w:rsid w:val="479EEB47"/>
    <w:rsid w:val="47EB427B"/>
    <w:rsid w:val="49E8D29B"/>
    <w:rsid w:val="4A4732E8"/>
    <w:rsid w:val="4A4BD5E3"/>
    <w:rsid w:val="4B1FDBB3"/>
    <w:rsid w:val="4B24415D"/>
    <w:rsid w:val="4C3B6B5B"/>
    <w:rsid w:val="4C5E26C4"/>
    <w:rsid w:val="4CD9B4EE"/>
    <w:rsid w:val="4D94B50D"/>
    <w:rsid w:val="4DE0BEF7"/>
    <w:rsid w:val="50880FDD"/>
    <w:rsid w:val="5212DA9E"/>
    <w:rsid w:val="52AC46F4"/>
    <w:rsid w:val="541E3CFF"/>
    <w:rsid w:val="54550051"/>
    <w:rsid w:val="5612A76C"/>
    <w:rsid w:val="57C61AD1"/>
    <w:rsid w:val="57D47D44"/>
    <w:rsid w:val="57FDE604"/>
    <w:rsid w:val="588DA8AF"/>
    <w:rsid w:val="59BED91B"/>
    <w:rsid w:val="59D7009B"/>
    <w:rsid w:val="5CF519F6"/>
    <w:rsid w:val="5E35F511"/>
    <w:rsid w:val="5EBF662E"/>
    <w:rsid w:val="5FB4A241"/>
    <w:rsid w:val="60912281"/>
    <w:rsid w:val="60925351"/>
    <w:rsid w:val="60A2BA9A"/>
    <w:rsid w:val="61395211"/>
    <w:rsid w:val="6252770D"/>
    <w:rsid w:val="633B15F0"/>
    <w:rsid w:val="65D697CC"/>
    <w:rsid w:val="682B6FD1"/>
    <w:rsid w:val="6831F3F0"/>
    <w:rsid w:val="6B32CE72"/>
    <w:rsid w:val="6C836AB7"/>
    <w:rsid w:val="6CFBF2B1"/>
    <w:rsid w:val="6DD64F05"/>
    <w:rsid w:val="6E88E8C7"/>
    <w:rsid w:val="6EA5D609"/>
    <w:rsid w:val="7397B188"/>
    <w:rsid w:val="750ABEC4"/>
    <w:rsid w:val="758846DE"/>
    <w:rsid w:val="75E02232"/>
    <w:rsid w:val="79AECD84"/>
    <w:rsid w:val="7BB1C115"/>
    <w:rsid w:val="7C65C39F"/>
    <w:rsid w:val="7E9F5BFF"/>
    <w:rsid w:val="7EACB584"/>
    <w:rsid w:val="7EB085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FB197"/>
  <w15:chartTrackingRefBased/>
  <w15:docId w15:val="{8E459F3E-E0D0-4A18-9E96-5CDD8D43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5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F1D"/>
  </w:style>
  <w:style w:type="paragraph" w:styleId="Footer">
    <w:name w:val="footer"/>
    <w:basedOn w:val="Normal"/>
    <w:link w:val="FooterChar"/>
    <w:uiPriority w:val="99"/>
    <w:unhideWhenUsed/>
    <w:rsid w:val="00925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F1D"/>
  </w:style>
  <w:style w:type="paragraph" w:customStyle="1" w:styleId="xmsonormal">
    <w:name w:val="x_msonormal"/>
    <w:basedOn w:val="Normal"/>
    <w:rsid w:val="00123C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123C8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13DD1"/>
    <w:pPr>
      <w:ind w:left="720"/>
      <w:contextualSpacing/>
    </w:pPr>
  </w:style>
  <w:style w:type="paragraph" w:styleId="NormalWeb">
    <w:name w:val="Normal (Web)"/>
    <w:basedOn w:val="Normal"/>
    <w:uiPriority w:val="99"/>
    <w:semiHidden/>
    <w:unhideWhenUsed/>
    <w:rsid w:val="003D0AB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D0A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380271">
      <w:bodyDiv w:val="1"/>
      <w:marLeft w:val="0"/>
      <w:marRight w:val="0"/>
      <w:marTop w:val="0"/>
      <w:marBottom w:val="0"/>
      <w:divBdr>
        <w:top w:val="none" w:sz="0" w:space="0" w:color="auto"/>
        <w:left w:val="none" w:sz="0" w:space="0" w:color="auto"/>
        <w:bottom w:val="none" w:sz="0" w:space="0" w:color="auto"/>
        <w:right w:val="none" w:sz="0" w:space="0" w:color="auto"/>
      </w:divBdr>
    </w:div>
    <w:div w:id="81626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education.uwmedicine.org/md-program-policies-handbook/8-4-exam-reschedule-policy-foundations/__;!!K-Hz7m0Vt54!mTv5YuWY5rgfBrWgfry3aCGIOPW5NiQkOunLojWnNrdN2f-I8d9lZcr279gREi24_IZIxuBCKSM4SSHDRw3sFJD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ducation.uwmedicine.org/healthcare-access-for-medical-student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urldefense.com/v3/__https:/education.uwmedicine.org/md-program-policies-handbook/exam-postponement/__;!!K-Hz7m0Vt54!lKNCo5oiXEx0_sOh3VKydQ1-mbJwvlspT_zcadvSfw8mwP7jy2tpKgq83tmRtp7izjIoh1N_Cjq-nqlAlrq77JDp$" TargetMode="External"/><Relationship Id="rId4" Type="http://schemas.openxmlformats.org/officeDocument/2006/relationships/webSettings" Target="webSettings.xml"/><Relationship Id="rId9" Type="http://schemas.openxmlformats.org/officeDocument/2006/relationships/hyperlink" Target="https://urldefense.com/v3/__https:/education.uwmedicine.org/md-program-policies-handbook/exam-environment-policy-foundations-clinical/__;!!K-Hz7m0Vt54!lKNCo5oiXEx0_sOh3VKydQ1-mbJwvlspT_zcadvSfw8mwP7jy2tpKgq83tmRtp7izjIoh1N_Cjq-nqlAlnNqR0E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1022</Words>
  <Characters>5832</Characters>
  <Application>Microsoft Office Word</Application>
  <DocSecurity>0</DocSecurity>
  <Lines>48</Lines>
  <Paragraphs>13</Paragraphs>
  <ScaleCrop>false</ScaleCrop>
  <Company>Gonzaga University</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Clauser, Janelle</dc:creator>
  <cp:keywords/>
  <dc:description/>
  <cp:lastModifiedBy>Sarah Strong</cp:lastModifiedBy>
  <cp:revision>2</cp:revision>
  <dcterms:created xsi:type="dcterms:W3CDTF">2025-08-26T16:42:00Z</dcterms:created>
  <dcterms:modified xsi:type="dcterms:W3CDTF">2025-08-26T16:42:00Z</dcterms:modified>
</cp:coreProperties>
</file>